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7BA4C" w14:textId="77777777" w:rsidR="004A44E5" w:rsidRPr="00314385" w:rsidRDefault="004A44E5" w:rsidP="004A44E5">
      <w:pPr>
        <w:tabs>
          <w:tab w:val="num" w:pos="142"/>
        </w:tabs>
        <w:spacing w:before="120" w:line="276" w:lineRule="auto"/>
        <w:rPr>
          <w:rFonts w:ascii="Tahoma" w:hAnsi="Tahoma" w:cs="Tahoma"/>
          <w:b/>
          <w:color w:val="000000"/>
          <w:sz w:val="22"/>
          <w:szCs w:val="22"/>
        </w:rPr>
      </w:pPr>
      <w:r w:rsidRPr="00314385">
        <w:rPr>
          <w:rFonts w:ascii="Tahoma" w:hAnsi="Tahoma" w:cs="Tahoma"/>
          <w:b/>
          <w:color w:val="000000"/>
          <w:sz w:val="22"/>
          <w:szCs w:val="22"/>
        </w:rPr>
        <w:t>ΑΝΑΠΤΥΞΙΑΚΗ ΡΟΔΟΠΗΣ – ΑΝΑΠΤΥΞΙΑΚΗ  ΑΝΩΝΥΜΗ ΕΤΑΙΡΕΙΑ Ο.Τ.Α</w:t>
      </w:r>
    </w:p>
    <w:p w14:paraId="7002BA3E" w14:textId="77777777" w:rsidR="004A44E5" w:rsidRPr="00314385" w:rsidRDefault="004A44E5" w:rsidP="004A44E5">
      <w:pPr>
        <w:tabs>
          <w:tab w:val="num" w:pos="142"/>
        </w:tabs>
        <w:spacing w:before="120" w:line="276" w:lineRule="auto"/>
        <w:rPr>
          <w:rFonts w:ascii="Tahoma" w:hAnsi="Tahoma" w:cs="Tahoma"/>
          <w:b/>
          <w:color w:val="000000"/>
          <w:sz w:val="22"/>
          <w:szCs w:val="22"/>
        </w:rPr>
      </w:pPr>
      <w:r w:rsidRPr="00314385">
        <w:rPr>
          <w:rFonts w:ascii="Tahoma" w:hAnsi="Tahoma" w:cs="Tahoma"/>
          <w:b/>
          <w:color w:val="000000"/>
          <w:sz w:val="22"/>
          <w:szCs w:val="22"/>
        </w:rPr>
        <w:t>Ν. Πλαστήρα &amp; Κ. Αντωνιάδη, Κομοτηνή 691 00</w:t>
      </w:r>
    </w:p>
    <w:p w14:paraId="33AFC50D" w14:textId="77777777" w:rsidR="004A44E5" w:rsidRPr="00314385" w:rsidRDefault="004A44E5" w:rsidP="004A44E5">
      <w:pPr>
        <w:tabs>
          <w:tab w:val="num" w:pos="142"/>
        </w:tabs>
        <w:spacing w:before="120" w:line="276" w:lineRule="auto"/>
        <w:rPr>
          <w:rFonts w:ascii="Tahoma" w:hAnsi="Tahoma" w:cs="Tahoma"/>
          <w:b/>
          <w:color w:val="000000"/>
          <w:sz w:val="22"/>
          <w:szCs w:val="22"/>
          <w:lang w:val="en-US"/>
        </w:rPr>
      </w:pPr>
      <w:r w:rsidRPr="00314385">
        <w:rPr>
          <w:rFonts w:ascii="Tahoma" w:hAnsi="Tahoma" w:cs="Tahoma"/>
          <w:b/>
          <w:color w:val="000000"/>
          <w:sz w:val="22"/>
          <w:szCs w:val="22"/>
        </w:rPr>
        <w:t>Τηλ</w:t>
      </w:r>
      <w:r w:rsidRPr="00314385">
        <w:rPr>
          <w:rFonts w:ascii="Tahoma" w:hAnsi="Tahoma" w:cs="Tahoma"/>
          <w:b/>
          <w:color w:val="000000"/>
          <w:sz w:val="22"/>
          <w:szCs w:val="22"/>
          <w:lang w:val="en-US"/>
        </w:rPr>
        <w:t xml:space="preserve">: 25310 34071, 34072, Fax: 25310 34073 </w:t>
      </w:r>
    </w:p>
    <w:p w14:paraId="5672B3CB" w14:textId="559C00A2" w:rsidR="00CB05C0" w:rsidRPr="00314385" w:rsidRDefault="004A44E5" w:rsidP="00314385">
      <w:pPr>
        <w:tabs>
          <w:tab w:val="num" w:pos="142"/>
        </w:tabs>
        <w:spacing w:before="120" w:line="276" w:lineRule="auto"/>
        <w:rPr>
          <w:rFonts w:ascii="Tahoma" w:hAnsi="Tahoma" w:cs="Tahoma"/>
          <w:b/>
          <w:color w:val="000000"/>
          <w:sz w:val="22"/>
          <w:szCs w:val="22"/>
          <w:lang w:val="en-US"/>
        </w:rPr>
      </w:pPr>
      <w:r w:rsidRPr="00314385">
        <w:rPr>
          <w:rFonts w:ascii="Tahoma" w:hAnsi="Tahoma" w:cs="Tahoma"/>
          <w:b/>
          <w:color w:val="000000"/>
          <w:sz w:val="22"/>
          <w:szCs w:val="22"/>
          <w:lang w:val="en-US"/>
        </w:rPr>
        <w:t>http://www.anro.gr, email: anro@anro.gr</w:t>
      </w:r>
    </w:p>
    <w:p w14:paraId="6BE30710" w14:textId="77777777" w:rsidR="00CB05C0" w:rsidRPr="00314385" w:rsidRDefault="00CB05C0" w:rsidP="0044241B">
      <w:pPr>
        <w:tabs>
          <w:tab w:val="num" w:pos="142"/>
        </w:tabs>
        <w:spacing w:before="120" w:line="276" w:lineRule="auto"/>
        <w:jc w:val="center"/>
        <w:rPr>
          <w:rFonts w:ascii="Tahoma" w:hAnsi="Tahoma" w:cs="Tahoma"/>
          <w:b/>
          <w:color w:val="000000"/>
          <w:sz w:val="22"/>
          <w:szCs w:val="22"/>
          <w:lang w:val="en-US"/>
        </w:rPr>
      </w:pPr>
    </w:p>
    <w:p w14:paraId="7CB30F12" w14:textId="77777777" w:rsidR="002D04EC" w:rsidRPr="00314385" w:rsidRDefault="002D04EC" w:rsidP="0044241B">
      <w:pPr>
        <w:tabs>
          <w:tab w:val="num" w:pos="142"/>
        </w:tabs>
        <w:spacing w:before="120" w:line="276" w:lineRule="auto"/>
        <w:jc w:val="center"/>
        <w:rPr>
          <w:rFonts w:ascii="Tahoma" w:hAnsi="Tahoma" w:cs="Tahoma"/>
          <w:b/>
          <w:color w:val="000000"/>
          <w:sz w:val="23"/>
          <w:szCs w:val="23"/>
        </w:rPr>
      </w:pPr>
      <w:r w:rsidRPr="00314385">
        <w:rPr>
          <w:rFonts w:ascii="Tahoma" w:hAnsi="Tahoma" w:cs="Tahoma"/>
          <w:b/>
          <w:color w:val="000000"/>
          <w:sz w:val="23"/>
          <w:szCs w:val="23"/>
        </w:rPr>
        <w:t>ΠΡΟΓΡΑΜΜΑ ΑΓΡΟΤΙΚΗΣ ΑΝΑΠΤΥΞΗΣ ΤΗΣ ΕΛΛΑΔΑΣ  2014-2020</w:t>
      </w:r>
    </w:p>
    <w:p w14:paraId="7C56115C" w14:textId="77777777" w:rsidR="002D04EC" w:rsidRPr="00314385" w:rsidRDefault="002D04EC" w:rsidP="0044241B">
      <w:pPr>
        <w:tabs>
          <w:tab w:val="num" w:pos="142"/>
        </w:tabs>
        <w:spacing w:before="120" w:line="276" w:lineRule="auto"/>
        <w:jc w:val="center"/>
        <w:rPr>
          <w:rFonts w:ascii="Tahoma" w:hAnsi="Tahoma" w:cs="Tahoma"/>
          <w:b/>
          <w:color w:val="000000"/>
          <w:sz w:val="23"/>
          <w:szCs w:val="23"/>
        </w:rPr>
      </w:pPr>
      <w:r w:rsidRPr="00314385">
        <w:rPr>
          <w:rFonts w:ascii="Tahoma" w:hAnsi="Tahoma" w:cs="Tahoma"/>
          <w:b/>
          <w:color w:val="000000"/>
          <w:sz w:val="23"/>
          <w:szCs w:val="23"/>
        </w:rPr>
        <w:t>(ΠΑΑ 2014-2020)</w:t>
      </w:r>
    </w:p>
    <w:p w14:paraId="0CE4DEF3" w14:textId="77777777" w:rsidR="002D04EC" w:rsidRPr="00314385" w:rsidRDefault="002D04EC" w:rsidP="0044241B">
      <w:pPr>
        <w:tabs>
          <w:tab w:val="num" w:pos="142"/>
        </w:tabs>
        <w:spacing w:before="120" w:line="276" w:lineRule="auto"/>
        <w:jc w:val="center"/>
        <w:rPr>
          <w:rFonts w:ascii="Tahoma" w:hAnsi="Tahoma" w:cs="Tahoma"/>
          <w:b/>
          <w:sz w:val="23"/>
          <w:szCs w:val="23"/>
        </w:rPr>
      </w:pPr>
    </w:p>
    <w:p w14:paraId="77ECAA2B" w14:textId="7A15526B" w:rsidR="0057387B" w:rsidRPr="00314385" w:rsidRDefault="0057387B" w:rsidP="0057387B">
      <w:pPr>
        <w:tabs>
          <w:tab w:val="num" w:pos="0"/>
        </w:tabs>
        <w:spacing w:before="120" w:after="120"/>
        <w:jc w:val="center"/>
        <w:rPr>
          <w:rFonts w:ascii="Tahoma" w:hAnsi="Tahoma" w:cs="Tahoma"/>
          <w:b/>
          <w:color w:val="000000"/>
          <w:sz w:val="23"/>
          <w:szCs w:val="23"/>
        </w:rPr>
      </w:pPr>
      <w:r w:rsidRPr="009F7852">
        <w:rPr>
          <w:rFonts w:ascii="Tahoma" w:hAnsi="Tahoma" w:cs="Tahoma"/>
          <w:b/>
          <w:color w:val="000000"/>
          <w:sz w:val="23"/>
          <w:szCs w:val="23"/>
          <w:rPrChange w:id="0" w:author="ΓΙΑΝΝΗΣ ΚΙΟΣΣΕΣ" w:date="2023-07-20T14:51:00Z">
            <w:rPr>
              <w:rFonts w:ascii="Tahoma" w:hAnsi="Tahoma" w:cs="Tahoma"/>
              <w:b/>
              <w:color w:val="000000"/>
              <w:sz w:val="23"/>
              <w:szCs w:val="23"/>
              <w:highlight w:val="yellow"/>
            </w:rPr>
          </w:rPrChange>
        </w:rPr>
        <w:t xml:space="preserve">Β’ ΠΡΟΣΚΛΗΣΗ ΥΠ’ ΑΡΙΘ. </w:t>
      </w:r>
      <w:r w:rsidR="00044E16" w:rsidRPr="009F7852">
        <w:rPr>
          <w:rFonts w:ascii="Tahoma" w:hAnsi="Tahoma" w:cs="Tahoma"/>
          <w:b/>
          <w:color w:val="000000"/>
          <w:sz w:val="23"/>
          <w:szCs w:val="23"/>
          <w:rPrChange w:id="1" w:author="ΓΙΑΝΝΗΣ ΚΙΟΣΣΕΣ" w:date="2023-07-20T14:51:00Z">
            <w:rPr>
              <w:rFonts w:ascii="Tahoma" w:hAnsi="Tahoma" w:cs="Tahoma"/>
              <w:b/>
              <w:color w:val="000000"/>
              <w:sz w:val="23"/>
              <w:szCs w:val="23"/>
              <w:highlight w:val="yellow"/>
            </w:rPr>
          </w:rPrChange>
        </w:rPr>
        <w:t xml:space="preserve">ΠΡΩΤ. </w:t>
      </w:r>
      <w:ins w:id="2" w:author="ΚΟΥΛΑ ΕΥΣΤΡΑΤΙΑΔΟΥ" w:date="2023-07-20T14:15:00Z">
        <w:r w:rsidR="006D610F" w:rsidRPr="009F7852">
          <w:rPr>
            <w:rFonts w:ascii="Tahoma" w:hAnsi="Tahoma" w:cs="Tahoma"/>
            <w:b/>
            <w:color w:val="000000"/>
            <w:sz w:val="23"/>
            <w:szCs w:val="23"/>
            <w:rPrChange w:id="3" w:author="ΓΙΑΝΝΗΣ ΚΙΟΣΣΕΣ" w:date="2023-07-20T14:51:00Z">
              <w:rPr>
                <w:rFonts w:ascii="Tahoma" w:hAnsi="Tahoma" w:cs="Tahoma"/>
                <w:b/>
                <w:color w:val="000000"/>
                <w:sz w:val="23"/>
                <w:szCs w:val="23"/>
                <w:highlight w:val="yellow"/>
                <w:lang w:val="en-US"/>
              </w:rPr>
            </w:rPrChange>
          </w:rPr>
          <w:t>690/20-</w:t>
        </w:r>
      </w:ins>
      <w:ins w:id="4" w:author="ΚΟΥΛΑ ΕΥΣΤΡΑΤΙΑΔΟΥ" w:date="2023-07-20T14:16:00Z">
        <w:r w:rsidR="006D610F" w:rsidRPr="009F7852">
          <w:rPr>
            <w:rFonts w:ascii="Tahoma" w:hAnsi="Tahoma" w:cs="Tahoma"/>
            <w:b/>
            <w:color w:val="000000"/>
            <w:sz w:val="23"/>
            <w:szCs w:val="23"/>
            <w:rPrChange w:id="5" w:author="ΓΙΑΝΝΗΣ ΚΙΟΣΣΕΣ" w:date="2023-07-20T14:51:00Z">
              <w:rPr>
                <w:rFonts w:ascii="Tahoma" w:hAnsi="Tahoma" w:cs="Tahoma"/>
                <w:b/>
                <w:color w:val="000000"/>
                <w:sz w:val="23"/>
                <w:szCs w:val="23"/>
                <w:highlight w:val="yellow"/>
                <w:lang w:val="en-US"/>
              </w:rPr>
            </w:rPrChange>
          </w:rPr>
          <w:t>0</w:t>
        </w:r>
      </w:ins>
      <w:ins w:id="6" w:author="ΚΟΥΛΑ ΕΥΣΤΡΑΤΙΑΔΟΥ" w:date="2023-07-20T14:15:00Z">
        <w:r w:rsidR="006D610F" w:rsidRPr="009F7852">
          <w:rPr>
            <w:rFonts w:ascii="Tahoma" w:hAnsi="Tahoma" w:cs="Tahoma"/>
            <w:b/>
            <w:color w:val="000000"/>
            <w:sz w:val="23"/>
            <w:szCs w:val="23"/>
            <w:rPrChange w:id="7" w:author="ΓΙΑΝΝΗΣ ΚΙΟΣΣΕΣ" w:date="2023-07-20T14:51:00Z">
              <w:rPr>
                <w:rFonts w:ascii="Tahoma" w:hAnsi="Tahoma" w:cs="Tahoma"/>
                <w:b/>
                <w:color w:val="000000"/>
                <w:sz w:val="23"/>
                <w:szCs w:val="23"/>
                <w:highlight w:val="yellow"/>
                <w:lang w:val="en-US"/>
              </w:rPr>
            </w:rPrChange>
          </w:rPr>
          <w:t>7-</w:t>
        </w:r>
      </w:ins>
      <w:ins w:id="8" w:author="ΚΟΥΛΑ ΕΥΣΤΡΑΤΙΑΔΟΥ" w:date="2023-07-20T14:16:00Z">
        <w:r w:rsidR="006D610F" w:rsidRPr="009F7852">
          <w:rPr>
            <w:rFonts w:ascii="Tahoma" w:hAnsi="Tahoma" w:cs="Tahoma"/>
            <w:b/>
            <w:color w:val="000000"/>
            <w:sz w:val="23"/>
            <w:szCs w:val="23"/>
            <w:rPrChange w:id="9" w:author="ΓΙΑΝΝΗΣ ΚΙΟΣΣΕΣ" w:date="2023-07-20T14:51:00Z">
              <w:rPr>
                <w:rFonts w:ascii="Tahoma" w:hAnsi="Tahoma" w:cs="Tahoma"/>
                <w:b/>
                <w:color w:val="000000"/>
                <w:sz w:val="23"/>
                <w:szCs w:val="23"/>
                <w:highlight w:val="yellow"/>
                <w:lang w:val="en-US"/>
              </w:rPr>
            </w:rPrChange>
          </w:rPr>
          <w:t>2023</w:t>
        </w:r>
      </w:ins>
      <w:del w:id="10" w:author="ΚΟΥΛΑ ΕΥΣΤΡΑΤΙΑΔΟΥ" w:date="2023-07-20T14:16:00Z">
        <w:r w:rsidR="00D15B96" w:rsidRPr="009F7852" w:rsidDel="006D610F">
          <w:rPr>
            <w:rFonts w:ascii="Tahoma" w:hAnsi="Tahoma" w:cs="Tahoma"/>
            <w:b/>
            <w:color w:val="000000"/>
            <w:sz w:val="23"/>
            <w:szCs w:val="23"/>
            <w:rPrChange w:id="11" w:author="ΓΙΑΝΝΗΣ ΚΙΟΣΣΕΣ" w:date="2023-07-20T14:51:00Z">
              <w:rPr>
                <w:rFonts w:ascii="Tahoma" w:hAnsi="Tahoma" w:cs="Tahoma"/>
                <w:b/>
                <w:color w:val="000000"/>
                <w:sz w:val="23"/>
                <w:szCs w:val="23"/>
                <w:highlight w:val="yellow"/>
              </w:rPr>
            </w:rPrChange>
          </w:rPr>
          <w:delText>.....................</w:delText>
        </w:r>
      </w:del>
    </w:p>
    <w:p w14:paraId="2B4B321D" w14:textId="4374A195" w:rsidR="0057387B" w:rsidRPr="00314385" w:rsidRDefault="0057387B" w:rsidP="0057387B">
      <w:pPr>
        <w:tabs>
          <w:tab w:val="num" w:pos="0"/>
        </w:tabs>
        <w:spacing w:before="120" w:after="120"/>
        <w:jc w:val="center"/>
        <w:rPr>
          <w:rFonts w:ascii="Tahoma" w:hAnsi="Tahoma" w:cs="Tahoma"/>
          <w:b/>
          <w:color w:val="000000"/>
          <w:sz w:val="23"/>
          <w:szCs w:val="23"/>
        </w:rPr>
      </w:pPr>
      <w:r w:rsidRPr="00314385">
        <w:rPr>
          <w:rFonts w:ascii="Tahoma" w:hAnsi="Tahoma" w:cs="Tahoma"/>
          <w:b/>
          <w:color w:val="000000"/>
          <w:sz w:val="23"/>
          <w:szCs w:val="23"/>
        </w:rPr>
        <w:t>ΓΙΑ ΤΗΝ ΥΠΟΒΟΛΗ ΠΡΟΤ</w:t>
      </w:r>
      <w:bookmarkStart w:id="12" w:name="_GoBack"/>
      <w:bookmarkEnd w:id="12"/>
      <w:r w:rsidRPr="00314385">
        <w:rPr>
          <w:rFonts w:ascii="Tahoma" w:hAnsi="Tahoma" w:cs="Tahoma"/>
          <w:b/>
          <w:color w:val="000000"/>
          <w:sz w:val="23"/>
          <w:szCs w:val="23"/>
        </w:rPr>
        <w:t>ΑΣΕΩΝ</w:t>
      </w:r>
      <w:r w:rsidRPr="00314385">
        <w:rPr>
          <w:rFonts w:ascii="Tahoma" w:hAnsi="Tahoma" w:cs="Tahoma"/>
          <w:b/>
          <w:color w:val="000000"/>
          <w:sz w:val="23"/>
          <w:szCs w:val="23"/>
        </w:rPr>
        <w:br/>
        <w:t>ΣΤΟ ΥΠΟΜΕΤΡΟ 19.2:</w:t>
      </w:r>
      <w:r w:rsidRPr="00314385">
        <w:rPr>
          <w:rFonts w:ascii="Tahoma" w:hAnsi="Tahoma" w:cs="Tahoma"/>
          <w:b/>
          <w:sz w:val="23"/>
          <w:szCs w:val="23"/>
        </w:rPr>
        <w:t xml:space="preserve"> </w:t>
      </w:r>
      <w:r w:rsidRPr="00314385">
        <w:rPr>
          <w:rFonts w:ascii="Tahoma" w:hAnsi="Tahoma" w:cs="Tahoma"/>
          <w:b/>
          <w:color w:val="000000"/>
          <w:sz w:val="23"/>
          <w:szCs w:val="23"/>
        </w:rPr>
        <w:t xml:space="preserve">«ΣΤΗΡΙΞΗ ΓΙΑ </w:t>
      </w:r>
      <w:r w:rsidR="00D15B96" w:rsidRPr="00314385">
        <w:rPr>
          <w:rFonts w:ascii="Tahoma" w:hAnsi="Tahoma" w:cs="Tahoma"/>
          <w:b/>
          <w:color w:val="000000"/>
          <w:sz w:val="23"/>
          <w:szCs w:val="23"/>
        </w:rPr>
        <w:t xml:space="preserve">ΤΗΝ ΥΛΟΠΟΙΗΣΗ ΠΡΑΞΕΩΝ ΣΤΟ ΠΛΑΙΣΙΟ ΤΗΣ ΣΤΡΑΤΗΓΙΚΗΣ </w:t>
      </w:r>
      <w:r w:rsidRPr="00314385">
        <w:rPr>
          <w:rFonts w:ascii="Tahoma" w:hAnsi="Tahoma" w:cs="Tahoma"/>
          <w:b/>
          <w:color w:val="000000"/>
          <w:sz w:val="23"/>
          <w:szCs w:val="23"/>
        </w:rPr>
        <w:t>ΤΑΠΤοΚ</w:t>
      </w:r>
      <w:r w:rsidR="00D15B96" w:rsidRPr="00314385">
        <w:rPr>
          <w:rFonts w:ascii="Tahoma" w:hAnsi="Tahoma" w:cs="Tahoma"/>
          <w:b/>
          <w:color w:val="000000"/>
          <w:sz w:val="23"/>
          <w:szCs w:val="23"/>
        </w:rPr>
        <w:t>»</w:t>
      </w:r>
      <w:r w:rsidRPr="00314385">
        <w:rPr>
          <w:rFonts w:ascii="Tahoma" w:hAnsi="Tahoma" w:cs="Tahoma"/>
          <w:b/>
          <w:color w:val="000000"/>
          <w:sz w:val="23"/>
          <w:szCs w:val="23"/>
        </w:rPr>
        <w:t xml:space="preserve"> (ΠΡΑΞΕΩΝ ΙΔΙΩΤΙΚΟΥ ΧΑΡΑΚΤΗΡΑ)</w:t>
      </w:r>
    </w:p>
    <w:p w14:paraId="540F88E5" w14:textId="21F5BDED" w:rsidR="008E2715" w:rsidRPr="00314385" w:rsidRDefault="008E2715" w:rsidP="008E2715">
      <w:pPr>
        <w:tabs>
          <w:tab w:val="num" w:pos="0"/>
        </w:tabs>
        <w:spacing w:before="120" w:after="120"/>
        <w:jc w:val="center"/>
        <w:rPr>
          <w:rFonts w:ascii="Tahoma" w:hAnsi="Tahoma" w:cs="Tahoma"/>
          <w:color w:val="000000"/>
          <w:sz w:val="23"/>
          <w:szCs w:val="23"/>
        </w:rPr>
      </w:pPr>
      <w:r w:rsidRPr="00314385">
        <w:rPr>
          <w:rFonts w:ascii="Tahoma" w:hAnsi="Tahoma" w:cs="Tahoma"/>
          <w:color w:val="000000"/>
          <w:sz w:val="23"/>
          <w:szCs w:val="23"/>
        </w:rPr>
        <w:t>ΔΡΑΣΗ 19.2.2: «ΑΝΑΠΤΥΞΗ / ΒΕΛΤΙΩΣΗ ΤΗΣ ΕΠΙΧΕΙΡΗΜΑΤΙΚΟΤΗΤΑΣ ΚΑΙ  ΑΝΤΑΓΩΝΙΣΤΙΚΟΤΗΤΑΣ ΤΗΣ ΠΕΡΙΟΧΗ ΕΦΑΡΜΟΓΗΣ ΣΕ ΕΞΕΙΔΙΚΕΥΜΕΝΟΥΣ ΤΟΜΕΙΣ, ΠΕΡΙΟΧΕΣ Ή ΔΙΚΑΙΟΥΧΟΥΣ» &amp;</w:t>
      </w:r>
    </w:p>
    <w:p w14:paraId="73038D7C" w14:textId="75BAE970" w:rsidR="008E2715" w:rsidRPr="00314385" w:rsidRDefault="008E2715" w:rsidP="008E2715">
      <w:pPr>
        <w:tabs>
          <w:tab w:val="num" w:pos="0"/>
        </w:tabs>
        <w:spacing w:before="120" w:after="120"/>
        <w:jc w:val="center"/>
        <w:rPr>
          <w:rFonts w:ascii="Tahoma" w:hAnsi="Tahoma" w:cs="Tahoma"/>
          <w:color w:val="000000"/>
          <w:sz w:val="23"/>
          <w:szCs w:val="23"/>
        </w:rPr>
      </w:pPr>
      <w:r w:rsidRPr="00314385">
        <w:rPr>
          <w:rFonts w:ascii="Tahoma" w:hAnsi="Tahoma" w:cs="Tahoma"/>
          <w:color w:val="000000"/>
          <w:sz w:val="23"/>
          <w:szCs w:val="23"/>
        </w:rPr>
        <w:t>ΔΡΑΣΗ 19.2.3: «ΟΡΙΖΟΝΤΙΑ ΕΝΙΣΧΥΣΗ ΣΤΗΝ ΑΝΑΠΤΥΞΗ /  ΒΕΛΤΙΩΣΗ ΤΗΣ ΕΠΙΧΕΙΡΗΜΑΤΙΚΟΤΗΤΑΣ ΚΑΙ ΑΝΤΑΓΩΝΙΣΤΙΚΟΤΗΤΑΣ ΤΗΣ ΠΕΡΙΟΧΗΣ ΕΦΑΡΜΟΓΗΣ»</w:t>
      </w:r>
    </w:p>
    <w:p w14:paraId="240DAC04" w14:textId="77777777" w:rsidR="008E2715" w:rsidRPr="00314385" w:rsidRDefault="008E2715" w:rsidP="0057387B">
      <w:pPr>
        <w:tabs>
          <w:tab w:val="num" w:pos="0"/>
        </w:tabs>
        <w:spacing w:before="120" w:after="120"/>
        <w:jc w:val="center"/>
        <w:rPr>
          <w:rFonts w:ascii="Tahoma" w:hAnsi="Tahoma" w:cs="Tahoma"/>
          <w:b/>
          <w:color w:val="000000"/>
          <w:sz w:val="23"/>
          <w:szCs w:val="23"/>
        </w:rPr>
      </w:pPr>
    </w:p>
    <w:p w14:paraId="2F5B0D22" w14:textId="2D2EF46C" w:rsidR="00423507" w:rsidRPr="00314385" w:rsidRDefault="00423507" w:rsidP="00423507">
      <w:pPr>
        <w:tabs>
          <w:tab w:val="num" w:pos="0"/>
        </w:tabs>
        <w:spacing w:before="120" w:after="120"/>
        <w:jc w:val="center"/>
        <w:rPr>
          <w:rFonts w:ascii="Tahoma" w:hAnsi="Tahoma" w:cs="Tahoma"/>
          <w:b/>
          <w:color w:val="000000"/>
          <w:sz w:val="23"/>
          <w:szCs w:val="23"/>
        </w:rPr>
      </w:pPr>
      <w:r w:rsidRPr="00314385">
        <w:rPr>
          <w:rFonts w:ascii="Tahoma" w:hAnsi="Tahoma" w:cs="Tahoma"/>
          <w:b/>
          <w:color w:val="000000"/>
          <w:sz w:val="23"/>
          <w:szCs w:val="23"/>
        </w:rPr>
        <w:t xml:space="preserve">του ΜΕΤΡΟΥ 19: «ΤΟΠΙΚΗ ΑΝΑΠΤΥΞΗ ΜΕ ΠΡΩΤΟΒΟΥΛΙΑ ΤΟΠΙΚΩΝ ΚΟΙΝΟΤΗΤΩΝ (ΤΑΠΤοΚ) ΤΟΥ ΠΑΑ 2014-2020 </w:t>
      </w:r>
    </w:p>
    <w:p w14:paraId="7D638F79" w14:textId="77777777" w:rsidR="00423507" w:rsidRPr="00314385" w:rsidRDefault="00423507" w:rsidP="00423507">
      <w:pPr>
        <w:pStyle w:val="a3"/>
        <w:tabs>
          <w:tab w:val="num" w:pos="142"/>
        </w:tabs>
        <w:spacing w:before="120" w:line="276" w:lineRule="auto"/>
        <w:rPr>
          <w:rFonts w:ascii="Tahoma" w:hAnsi="Tahoma" w:cs="Tahoma"/>
          <w:sz w:val="23"/>
          <w:szCs w:val="23"/>
        </w:rPr>
      </w:pPr>
    </w:p>
    <w:p w14:paraId="5770A1A5" w14:textId="3075F2CB" w:rsidR="00423507" w:rsidRPr="00314385" w:rsidRDefault="00423507" w:rsidP="00423507">
      <w:pPr>
        <w:tabs>
          <w:tab w:val="num" w:pos="0"/>
        </w:tabs>
        <w:spacing w:before="120" w:after="120"/>
        <w:jc w:val="center"/>
        <w:rPr>
          <w:rFonts w:ascii="Tahoma" w:hAnsi="Tahoma" w:cs="Tahoma"/>
          <w:b/>
          <w:color w:val="000000"/>
          <w:sz w:val="23"/>
          <w:szCs w:val="23"/>
        </w:rPr>
      </w:pPr>
      <w:r w:rsidRPr="00314385">
        <w:rPr>
          <w:rFonts w:ascii="Tahoma" w:hAnsi="Tahoma" w:cs="Tahoma"/>
          <w:b/>
          <w:color w:val="000000"/>
          <w:sz w:val="23"/>
          <w:szCs w:val="23"/>
        </w:rPr>
        <w:t xml:space="preserve">ΣΤΟ ΠΛΑΙΣΙΟ ΤΟΥ ΤΟΠΙΚΟΥ ΠΡΟΓΡΑΜΜΑΤΟΣ «ΤΟΠΙΚΗ ΑΝΑΠΤΥΞΗ ΜΕ ΠΡΩΤΟΒΟΥΛΙΑ ΤΟΠΙΚΩΝ ΚΟΙΝΟΤΗΤΩΝ </w:t>
      </w:r>
      <w:r w:rsidR="00941513" w:rsidRPr="00314385">
        <w:rPr>
          <w:rFonts w:ascii="Tahoma" w:hAnsi="Tahoma" w:cs="Tahoma"/>
          <w:b/>
          <w:color w:val="000000"/>
          <w:sz w:val="23"/>
          <w:szCs w:val="23"/>
        </w:rPr>
        <w:t xml:space="preserve">(ΤΑΠΤοΚ),   </w:t>
      </w:r>
      <w:r w:rsidRPr="00314385">
        <w:rPr>
          <w:rFonts w:ascii="Tahoma" w:hAnsi="Tahoma" w:cs="Tahoma"/>
          <w:b/>
          <w:color w:val="000000"/>
          <w:sz w:val="23"/>
          <w:szCs w:val="23"/>
        </w:rPr>
        <w:t>LEADER</w:t>
      </w:r>
      <w:r w:rsidR="00941513" w:rsidRPr="00314385">
        <w:rPr>
          <w:rFonts w:ascii="Tahoma" w:hAnsi="Tahoma" w:cs="Tahoma"/>
          <w:b/>
          <w:color w:val="000000"/>
          <w:sz w:val="23"/>
          <w:szCs w:val="23"/>
        </w:rPr>
        <w:t>/</w:t>
      </w:r>
      <w:r w:rsidRPr="00314385">
        <w:rPr>
          <w:rFonts w:ascii="Tahoma" w:hAnsi="Tahoma" w:cs="Tahoma"/>
          <w:b/>
          <w:color w:val="000000"/>
          <w:sz w:val="23"/>
          <w:szCs w:val="23"/>
        </w:rPr>
        <w:t xml:space="preserve"> </w:t>
      </w:r>
      <w:r w:rsidR="00941513" w:rsidRPr="00314385">
        <w:rPr>
          <w:rFonts w:ascii="Tahoma" w:hAnsi="Tahoma" w:cs="Tahoma"/>
          <w:b/>
          <w:color w:val="000000"/>
          <w:sz w:val="23"/>
          <w:szCs w:val="23"/>
        </w:rPr>
        <w:t xml:space="preserve">CLLD </w:t>
      </w:r>
      <w:r w:rsidRPr="00314385">
        <w:rPr>
          <w:rFonts w:ascii="Tahoma" w:hAnsi="Tahoma" w:cs="Tahoma"/>
          <w:b/>
          <w:color w:val="000000"/>
          <w:sz w:val="23"/>
          <w:szCs w:val="23"/>
        </w:rPr>
        <w:t>ΠΕΡΙΦΕΡΕΙΑΚΩΝ ΕΝΟΤΗΤΩΝ ΡΟΔΟΠΗΣ ΚΑΙ ΞΑΝΘΗΣ</w:t>
      </w:r>
      <w:r w:rsidR="00941513" w:rsidRPr="00314385">
        <w:rPr>
          <w:rFonts w:ascii="Tahoma" w:hAnsi="Tahoma" w:cs="Tahoma"/>
          <w:b/>
          <w:color w:val="000000"/>
          <w:sz w:val="23"/>
          <w:szCs w:val="23"/>
        </w:rPr>
        <w:t>»</w:t>
      </w:r>
    </w:p>
    <w:p w14:paraId="32008915" w14:textId="77777777" w:rsidR="00941513" w:rsidRPr="00314385" w:rsidRDefault="00941513" w:rsidP="00423507">
      <w:pPr>
        <w:pStyle w:val="a3"/>
        <w:tabs>
          <w:tab w:val="num" w:pos="142"/>
        </w:tabs>
        <w:spacing w:before="120" w:line="276" w:lineRule="auto"/>
        <w:rPr>
          <w:rFonts w:ascii="Tahoma" w:hAnsi="Tahoma" w:cs="Tahoma"/>
          <w:sz w:val="23"/>
          <w:szCs w:val="23"/>
        </w:rPr>
      </w:pPr>
    </w:p>
    <w:p w14:paraId="6BE94B43" w14:textId="28A0DD83" w:rsidR="00423507" w:rsidRPr="00314385" w:rsidRDefault="00941513" w:rsidP="00423507">
      <w:pPr>
        <w:pStyle w:val="a3"/>
        <w:tabs>
          <w:tab w:val="num" w:pos="142"/>
        </w:tabs>
        <w:spacing w:before="120" w:line="276" w:lineRule="auto"/>
        <w:rPr>
          <w:rFonts w:ascii="Tahoma" w:hAnsi="Tahoma" w:cs="Tahoma"/>
          <w:bCs w:val="0"/>
          <w:color w:val="000000"/>
          <w:sz w:val="23"/>
          <w:szCs w:val="23"/>
        </w:rPr>
      </w:pPr>
      <w:r w:rsidRPr="00314385">
        <w:rPr>
          <w:rFonts w:ascii="Tahoma" w:hAnsi="Tahoma" w:cs="Tahoma"/>
          <w:bCs w:val="0"/>
          <w:color w:val="000000"/>
          <w:sz w:val="23"/>
          <w:szCs w:val="23"/>
        </w:rPr>
        <w:t>ΤΗΣ ΟΜΑΔΑΣ ΤΟΠΙΚΗΣ ΔΡΑΣΗΣ (Ο.Τ.Δ.)</w:t>
      </w:r>
      <w:r w:rsidR="00423507" w:rsidRPr="00314385">
        <w:rPr>
          <w:rFonts w:ascii="Tahoma" w:hAnsi="Tahoma" w:cs="Tahoma"/>
          <w:bCs w:val="0"/>
          <w:color w:val="000000"/>
          <w:sz w:val="23"/>
          <w:szCs w:val="23"/>
        </w:rPr>
        <w:t xml:space="preserve">:   </w:t>
      </w:r>
      <w:r w:rsidRPr="00314385">
        <w:rPr>
          <w:rFonts w:ascii="Tahoma" w:hAnsi="Tahoma" w:cs="Tahoma"/>
          <w:bCs w:val="0"/>
          <w:color w:val="000000"/>
          <w:sz w:val="23"/>
          <w:szCs w:val="23"/>
        </w:rPr>
        <w:t>ΑΝΑΠΤΥΞΙΑΚΗ ΡΟΔΟΠΗΣ – Αναπτυξιακή Ανώνυμη Εταιρεία Ο.Τ.Α. (ΑΝ. ΡΟ. Α.Ε.)</w:t>
      </w:r>
    </w:p>
    <w:p w14:paraId="0F933440" w14:textId="5FD14199" w:rsidR="008874A4" w:rsidRPr="00314385" w:rsidRDefault="00423507" w:rsidP="00423507">
      <w:pPr>
        <w:tabs>
          <w:tab w:val="num" w:pos="142"/>
        </w:tabs>
        <w:spacing w:before="120" w:line="276" w:lineRule="auto"/>
        <w:jc w:val="center"/>
        <w:rPr>
          <w:rFonts w:ascii="Tahoma" w:hAnsi="Tahoma" w:cs="Tahoma"/>
          <w:b/>
          <w:color w:val="000000"/>
          <w:sz w:val="23"/>
          <w:szCs w:val="23"/>
        </w:rPr>
      </w:pPr>
      <w:r w:rsidRPr="00314385">
        <w:rPr>
          <w:rFonts w:ascii="Tahoma" w:hAnsi="Tahoma" w:cs="Tahoma"/>
          <w:b/>
          <w:color w:val="000000"/>
          <w:sz w:val="23"/>
          <w:szCs w:val="23"/>
        </w:rPr>
        <w:t xml:space="preserve"> </w:t>
      </w:r>
      <w:r w:rsidR="00941513" w:rsidRPr="00314385">
        <w:rPr>
          <w:rFonts w:ascii="Tahoma" w:hAnsi="Tahoma" w:cs="Tahoma"/>
          <w:b/>
          <w:color w:val="000000"/>
          <w:sz w:val="23"/>
          <w:szCs w:val="23"/>
        </w:rPr>
        <w:t xml:space="preserve">ΚΟΜΟΤΗΝΗ, </w:t>
      </w:r>
      <w:r w:rsidR="00CC3CD5">
        <w:rPr>
          <w:rFonts w:ascii="Tahoma" w:hAnsi="Tahoma" w:cs="Tahoma"/>
          <w:b/>
          <w:color w:val="000000"/>
          <w:sz w:val="23"/>
          <w:szCs w:val="23"/>
        </w:rPr>
        <w:t>ΙΟΥΛΙΟΣ</w:t>
      </w:r>
      <w:r w:rsidR="00941513" w:rsidRPr="00314385">
        <w:rPr>
          <w:rFonts w:ascii="Tahoma" w:hAnsi="Tahoma" w:cs="Tahoma"/>
          <w:b/>
          <w:color w:val="000000"/>
          <w:sz w:val="23"/>
          <w:szCs w:val="23"/>
        </w:rPr>
        <w:t xml:space="preserve"> 2023</w:t>
      </w:r>
    </w:p>
    <w:p w14:paraId="7FF252CC" w14:textId="77777777" w:rsidR="00941513" w:rsidRPr="00314385" w:rsidRDefault="00941513">
      <w:pPr>
        <w:tabs>
          <w:tab w:val="num" w:pos="142"/>
        </w:tabs>
        <w:spacing w:before="120" w:line="276" w:lineRule="auto"/>
        <w:jc w:val="center"/>
        <w:rPr>
          <w:rFonts w:ascii="Tahoma" w:hAnsi="Tahoma" w:cs="Tahoma"/>
          <w:b/>
          <w:color w:val="000000"/>
          <w:sz w:val="23"/>
          <w:szCs w:val="23"/>
        </w:rPr>
      </w:pPr>
    </w:p>
    <w:p w14:paraId="2B36F256" w14:textId="77777777" w:rsidR="00423507" w:rsidRPr="00314385" w:rsidRDefault="00423507" w:rsidP="00314385">
      <w:pPr>
        <w:tabs>
          <w:tab w:val="num" w:pos="142"/>
        </w:tabs>
        <w:spacing w:line="276" w:lineRule="auto"/>
        <w:jc w:val="center"/>
        <w:rPr>
          <w:rFonts w:ascii="Tahoma" w:hAnsi="Tahoma" w:cs="Tahoma"/>
          <w:b/>
          <w:color w:val="000000"/>
          <w:sz w:val="23"/>
          <w:szCs w:val="23"/>
        </w:rPr>
      </w:pPr>
      <w:r w:rsidRPr="00314385">
        <w:rPr>
          <w:rFonts w:ascii="Tahoma" w:hAnsi="Tahoma" w:cs="Tahoma"/>
          <w:b/>
          <w:color w:val="000000"/>
          <w:sz w:val="23"/>
          <w:szCs w:val="23"/>
        </w:rPr>
        <w:t xml:space="preserve">ΣΥΓΧΡΗΜΑΤΟΔΟΤΕΙΤΑΙ ΑΠΟ ΤΟ ΕΥΡΩΠΑΙΚΟ ΓΕΩΡΓΙΚΟ </w:t>
      </w:r>
    </w:p>
    <w:p w14:paraId="62F13197" w14:textId="79CE73EE" w:rsidR="00D62861" w:rsidRPr="00314385" w:rsidRDefault="00423507" w:rsidP="00314385">
      <w:pPr>
        <w:tabs>
          <w:tab w:val="num" w:pos="142"/>
        </w:tabs>
        <w:spacing w:line="276" w:lineRule="auto"/>
        <w:jc w:val="center"/>
        <w:rPr>
          <w:rFonts w:ascii="Tahoma" w:hAnsi="Tahoma" w:cs="Tahoma"/>
          <w:b/>
          <w:color w:val="000000"/>
          <w:sz w:val="23"/>
          <w:szCs w:val="23"/>
        </w:rPr>
      </w:pPr>
      <w:r w:rsidRPr="00314385">
        <w:rPr>
          <w:rFonts w:ascii="Tahoma" w:hAnsi="Tahoma" w:cs="Tahoma"/>
          <w:b/>
          <w:color w:val="000000"/>
          <w:sz w:val="23"/>
          <w:szCs w:val="23"/>
        </w:rPr>
        <w:t>ΤΑΜΕΙΟ ΑΓΡΟΤΙΚΗΣ ΑΝΑΠΤΥΞΗΣ</w:t>
      </w:r>
    </w:p>
    <w:p w14:paraId="5A086105" w14:textId="77777777" w:rsidR="00D62861" w:rsidRPr="00314385" w:rsidRDefault="00D62861" w:rsidP="00314385">
      <w:pPr>
        <w:tabs>
          <w:tab w:val="num" w:pos="142"/>
        </w:tabs>
        <w:spacing w:line="276" w:lineRule="auto"/>
        <w:jc w:val="center"/>
        <w:rPr>
          <w:rFonts w:ascii="Tahoma" w:hAnsi="Tahoma" w:cs="Tahoma"/>
          <w:b/>
          <w:color w:val="000000"/>
          <w:sz w:val="22"/>
          <w:szCs w:val="22"/>
        </w:rPr>
      </w:pPr>
    </w:p>
    <w:p w14:paraId="765A75BA" w14:textId="4E47BC42" w:rsidR="00423507" w:rsidRPr="00314385" w:rsidRDefault="00423507" w:rsidP="00314385">
      <w:pPr>
        <w:tabs>
          <w:tab w:val="num" w:pos="142"/>
        </w:tabs>
        <w:spacing w:line="276" w:lineRule="auto"/>
        <w:jc w:val="center"/>
        <w:rPr>
          <w:rFonts w:ascii="Tahoma" w:hAnsi="Tahoma" w:cs="Tahoma"/>
          <w:b/>
          <w:color w:val="000000"/>
          <w:sz w:val="22"/>
          <w:szCs w:val="22"/>
        </w:rPr>
      </w:pPr>
    </w:p>
    <w:p w14:paraId="0D81EF6B" w14:textId="77777777" w:rsidR="00F556EE" w:rsidRPr="00314385" w:rsidRDefault="00F556EE" w:rsidP="0044241B">
      <w:pPr>
        <w:tabs>
          <w:tab w:val="num" w:pos="142"/>
        </w:tabs>
        <w:spacing w:before="120" w:line="276" w:lineRule="auto"/>
        <w:rPr>
          <w:rFonts w:ascii="Tahoma" w:hAnsi="Tahoma" w:cs="Tahoma"/>
          <w:b/>
          <w:sz w:val="20"/>
          <w:szCs w:val="20"/>
          <w:u w:val="single"/>
        </w:rPr>
      </w:pPr>
      <w:r w:rsidRPr="00314385">
        <w:rPr>
          <w:rFonts w:ascii="Tahoma" w:hAnsi="Tahoma" w:cs="Tahoma"/>
          <w:b/>
          <w:sz w:val="20"/>
          <w:szCs w:val="20"/>
          <w:u w:val="single"/>
        </w:rPr>
        <w:t xml:space="preserve">Πίνακας επεξήγησης όρων και συντμήσεων </w:t>
      </w:r>
    </w:p>
    <w:p w14:paraId="4CCA9FC1" w14:textId="77777777" w:rsidR="00C36494" w:rsidRPr="00314385" w:rsidRDefault="00C36494" w:rsidP="0044241B">
      <w:pPr>
        <w:tabs>
          <w:tab w:val="num" w:pos="142"/>
        </w:tabs>
        <w:spacing w:before="120" w:line="276" w:lineRule="auto"/>
        <w:rPr>
          <w:rFonts w:ascii="Tahoma" w:hAnsi="Tahoma" w:cs="Tahoma"/>
          <w:sz w:val="20"/>
          <w:szCs w:val="20"/>
        </w:rPr>
      </w:pPr>
    </w:p>
    <w:tbl>
      <w:tblPr>
        <w:tblW w:w="0" w:type="auto"/>
        <w:tblLook w:val="04A0" w:firstRow="1" w:lastRow="0" w:firstColumn="1" w:lastColumn="0" w:noHBand="0" w:noVBand="1"/>
      </w:tblPr>
      <w:tblGrid>
        <w:gridCol w:w="2355"/>
        <w:gridCol w:w="6105"/>
      </w:tblGrid>
      <w:tr w:rsidR="00F556EE" w:rsidRPr="005E6106" w14:paraId="3AC32CBF" w14:textId="77777777" w:rsidTr="008633CA">
        <w:tc>
          <w:tcPr>
            <w:tcW w:w="1951" w:type="dxa"/>
            <w:tcBorders>
              <w:bottom w:val="single" w:sz="4" w:space="0" w:color="auto"/>
              <w:right w:val="single" w:sz="4" w:space="0" w:color="auto"/>
            </w:tcBorders>
            <w:shd w:val="clear" w:color="auto" w:fill="auto"/>
            <w:vAlign w:val="center"/>
          </w:tcPr>
          <w:p w14:paraId="145F9EAF" w14:textId="77777777" w:rsidR="00F556EE" w:rsidRPr="00314385" w:rsidRDefault="00C52BB7"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Όρος / Σύντμηση </w:t>
            </w:r>
          </w:p>
        </w:tc>
        <w:tc>
          <w:tcPr>
            <w:tcW w:w="6725" w:type="dxa"/>
            <w:tcBorders>
              <w:left w:val="single" w:sz="4" w:space="0" w:color="auto"/>
              <w:bottom w:val="single" w:sz="4" w:space="0" w:color="auto"/>
            </w:tcBorders>
            <w:shd w:val="clear" w:color="auto" w:fill="auto"/>
          </w:tcPr>
          <w:p w14:paraId="335764CF" w14:textId="77777777" w:rsidR="00F556EE" w:rsidRPr="00314385" w:rsidRDefault="00C52BB7" w:rsidP="0044241B">
            <w:pPr>
              <w:pStyle w:val="ad"/>
              <w:widowControl w:val="0"/>
              <w:tabs>
                <w:tab w:val="num" w:pos="142"/>
              </w:tabs>
              <w:spacing w:before="120" w:after="0"/>
              <w:ind w:left="0" w:right="-20"/>
              <w:jc w:val="both"/>
              <w:rPr>
                <w:rFonts w:ascii="Tahoma" w:eastAsia="Arial" w:hAnsi="Tahoma" w:cs="Tahoma"/>
                <w:b/>
                <w:sz w:val="20"/>
                <w:szCs w:val="20"/>
              </w:rPr>
            </w:pPr>
            <w:r w:rsidRPr="00314385">
              <w:rPr>
                <w:rFonts w:ascii="Tahoma" w:eastAsia="Arial" w:hAnsi="Tahoma" w:cs="Tahoma"/>
                <w:b/>
                <w:sz w:val="20"/>
                <w:szCs w:val="20"/>
              </w:rPr>
              <w:t xml:space="preserve">Επεξήγηση  / Ορισμός </w:t>
            </w:r>
          </w:p>
        </w:tc>
      </w:tr>
      <w:tr w:rsidR="000E1442" w:rsidRPr="005E6106" w14:paraId="7010B9D6" w14:textId="77777777" w:rsidTr="008633CA">
        <w:tc>
          <w:tcPr>
            <w:tcW w:w="1951" w:type="dxa"/>
            <w:tcBorders>
              <w:top w:val="single" w:sz="4" w:space="0" w:color="auto"/>
              <w:right w:val="single" w:sz="4" w:space="0" w:color="auto"/>
            </w:tcBorders>
            <w:shd w:val="clear" w:color="auto" w:fill="auto"/>
          </w:tcPr>
          <w:p w14:paraId="6C98632A" w14:textId="77777777" w:rsidR="000E1442" w:rsidRPr="00314385" w:rsidRDefault="000E1442" w:rsidP="0044241B">
            <w:pPr>
              <w:tabs>
                <w:tab w:val="num" w:pos="142"/>
              </w:tabs>
              <w:spacing w:before="120" w:line="276" w:lineRule="auto"/>
              <w:jc w:val="both"/>
              <w:rPr>
                <w:rFonts w:ascii="Tahoma" w:hAnsi="Tahoma" w:cs="Tahoma"/>
                <w:b/>
                <w:sz w:val="20"/>
                <w:szCs w:val="20"/>
              </w:rPr>
            </w:pPr>
            <w:r w:rsidRPr="00314385">
              <w:rPr>
                <w:rFonts w:ascii="Tahoma" w:hAnsi="Tahoma" w:cs="Tahoma"/>
                <w:b/>
                <w:bCs/>
                <w:sz w:val="20"/>
                <w:szCs w:val="20"/>
              </w:rPr>
              <w:t>Αίτηση στήριξης</w:t>
            </w:r>
          </w:p>
        </w:tc>
        <w:tc>
          <w:tcPr>
            <w:tcW w:w="6725" w:type="dxa"/>
            <w:tcBorders>
              <w:top w:val="single" w:sz="4" w:space="0" w:color="auto"/>
              <w:left w:val="single" w:sz="4" w:space="0" w:color="auto"/>
            </w:tcBorders>
            <w:shd w:val="clear" w:color="auto" w:fill="auto"/>
          </w:tcPr>
          <w:p w14:paraId="2D2142E9" w14:textId="77777777" w:rsidR="000E1442" w:rsidRPr="00314385" w:rsidRDefault="0073655C" w:rsidP="005A5CE9">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 xml:space="preserve">Το </w:t>
            </w:r>
            <w:r w:rsidR="000E1442" w:rsidRPr="00314385">
              <w:rPr>
                <w:rFonts w:ascii="Tahoma" w:hAnsi="Tahoma" w:cs="Tahoma"/>
                <w:sz w:val="20"/>
                <w:szCs w:val="20"/>
              </w:rPr>
              <w:t>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Pr="00314385">
              <w:rPr>
                <w:rFonts w:ascii="Tahoma" w:hAnsi="Tahoma" w:cs="Tahoma"/>
                <w:sz w:val="20"/>
                <w:szCs w:val="20"/>
              </w:rPr>
              <w:t xml:space="preserve"> ή άλλο συνοδευτικό έγγραφο</w:t>
            </w:r>
            <w:r w:rsidR="000E1442" w:rsidRPr="00314385">
              <w:rPr>
                <w:rFonts w:ascii="Tahoma" w:hAnsi="Tahoma" w:cs="Tahoma"/>
                <w:sz w:val="20"/>
                <w:szCs w:val="20"/>
              </w:rPr>
              <w:t>.</w:t>
            </w:r>
          </w:p>
        </w:tc>
      </w:tr>
      <w:tr w:rsidR="00511CD9" w:rsidRPr="005E6106" w14:paraId="1F0A6774" w14:textId="77777777" w:rsidTr="008633CA">
        <w:tc>
          <w:tcPr>
            <w:tcW w:w="1951" w:type="dxa"/>
            <w:tcBorders>
              <w:right w:val="single" w:sz="4" w:space="0" w:color="auto"/>
            </w:tcBorders>
            <w:shd w:val="clear" w:color="auto" w:fill="auto"/>
          </w:tcPr>
          <w:p w14:paraId="4CB634BD" w14:textId="77777777" w:rsidR="00511CD9" w:rsidRPr="00314385" w:rsidRDefault="00511CD9" w:rsidP="0044241B">
            <w:pPr>
              <w:tabs>
                <w:tab w:val="num" w:pos="142"/>
              </w:tabs>
              <w:spacing w:before="120" w:line="276" w:lineRule="auto"/>
              <w:jc w:val="both"/>
              <w:rPr>
                <w:rFonts w:ascii="Tahoma" w:hAnsi="Tahoma" w:cs="Tahoma"/>
                <w:b/>
                <w:bCs/>
                <w:sz w:val="20"/>
                <w:szCs w:val="20"/>
              </w:rPr>
            </w:pPr>
            <w:r w:rsidRPr="00314385">
              <w:rPr>
                <w:rFonts w:ascii="Tahoma" w:hAnsi="Tahoma" w:cs="Tahoma"/>
                <w:b/>
                <w:bCs/>
                <w:sz w:val="20"/>
                <w:szCs w:val="20"/>
              </w:rPr>
              <w:t>Απόφαση ένταξης πράξης</w:t>
            </w:r>
          </w:p>
        </w:tc>
        <w:tc>
          <w:tcPr>
            <w:tcW w:w="6725" w:type="dxa"/>
            <w:tcBorders>
              <w:left w:val="single" w:sz="4" w:space="0" w:color="auto"/>
            </w:tcBorders>
            <w:shd w:val="clear" w:color="auto" w:fill="auto"/>
          </w:tcPr>
          <w:p w14:paraId="05120304" w14:textId="41849AA9" w:rsidR="00511CD9" w:rsidRPr="00314385" w:rsidRDefault="0073655C" w:rsidP="005A5CE9">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 xml:space="preserve">Η </w:t>
            </w:r>
            <w:r w:rsidR="00511CD9" w:rsidRPr="00314385">
              <w:rPr>
                <w:rFonts w:ascii="Tahoma" w:hAnsi="Tahoma" w:cs="Tahoma"/>
                <w:sz w:val="20"/>
                <w:szCs w:val="20"/>
              </w:rPr>
              <w:t xml:space="preserve">απόφαση </w:t>
            </w:r>
            <w:r w:rsidR="00BA16B7" w:rsidRPr="00314385">
              <w:rPr>
                <w:rFonts w:ascii="Tahoma" w:hAnsi="Tahoma" w:cs="Tahoma"/>
                <w:sz w:val="20"/>
                <w:szCs w:val="20"/>
              </w:rPr>
              <w:t xml:space="preserve">της ΕΥΔ της αρμόδιας Περιφέρειας </w:t>
            </w:r>
            <w:r w:rsidR="00C37728" w:rsidRPr="00314385">
              <w:rPr>
                <w:rFonts w:ascii="Tahoma" w:hAnsi="Tahoma" w:cs="Tahoma"/>
                <w:sz w:val="20"/>
                <w:szCs w:val="20"/>
              </w:rPr>
              <w:t xml:space="preserve">/Ο.Τ.Δ./Ε.Υ.Ε.Π.Α.Α. </w:t>
            </w:r>
            <w:r w:rsidR="00511CD9" w:rsidRPr="00314385">
              <w:rPr>
                <w:rFonts w:ascii="Tahoma" w:hAnsi="Tahoma" w:cs="Tahoma"/>
                <w:sz w:val="20"/>
                <w:szCs w:val="20"/>
              </w:rPr>
              <w:t>που περιγράφει τους όρους και</w:t>
            </w:r>
            <w:r w:rsidR="00D8439F" w:rsidRPr="00314385">
              <w:rPr>
                <w:rFonts w:ascii="Tahoma" w:hAnsi="Tahoma" w:cs="Tahoma"/>
                <w:sz w:val="20"/>
                <w:szCs w:val="20"/>
              </w:rPr>
              <w:t xml:space="preserve"> </w:t>
            </w:r>
            <w:r w:rsidR="00511CD9" w:rsidRPr="00314385">
              <w:rPr>
                <w:rFonts w:ascii="Tahoma" w:hAnsi="Tahoma" w:cs="Tahoma"/>
                <w:sz w:val="20"/>
                <w:szCs w:val="20"/>
              </w:rPr>
              <w:t>τις προϋποθέσεις υλοποίησης του επενδυτικού σχεδίου και γίνεται αυτοδίκαια αποδεκτή.</w:t>
            </w:r>
          </w:p>
        </w:tc>
      </w:tr>
      <w:tr w:rsidR="00F556EE" w:rsidRPr="005E6106" w14:paraId="40B09D9A" w14:textId="77777777" w:rsidTr="008633CA">
        <w:tc>
          <w:tcPr>
            <w:tcW w:w="1951" w:type="dxa"/>
            <w:tcBorders>
              <w:right w:val="single" w:sz="4" w:space="0" w:color="auto"/>
            </w:tcBorders>
            <w:shd w:val="clear" w:color="auto" w:fill="auto"/>
          </w:tcPr>
          <w:p w14:paraId="6D2F8D0D" w14:textId="77777777" w:rsidR="00BA16B7" w:rsidRPr="00314385" w:rsidRDefault="00BA16B7"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Σύμβαση ΟΤΔ – Δικαιούχου</w:t>
            </w:r>
          </w:p>
          <w:p w14:paraId="5443299A" w14:textId="77777777" w:rsidR="00BA16B7" w:rsidRPr="00314385" w:rsidRDefault="00BA16B7" w:rsidP="0044241B">
            <w:pPr>
              <w:tabs>
                <w:tab w:val="num" w:pos="142"/>
              </w:tabs>
              <w:spacing w:before="120" w:line="276" w:lineRule="auto"/>
              <w:rPr>
                <w:rFonts w:ascii="Tahoma" w:hAnsi="Tahoma" w:cs="Tahoma"/>
                <w:b/>
                <w:sz w:val="20"/>
                <w:szCs w:val="20"/>
              </w:rPr>
            </w:pPr>
          </w:p>
          <w:p w14:paraId="224C3059" w14:textId="77777777" w:rsidR="00F556EE" w:rsidRPr="00314385" w:rsidRDefault="00AD30D1"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Άυλη Πράξη </w:t>
            </w:r>
          </w:p>
        </w:tc>
        <w:tc>
          <w:tcPr>
            <w:tcW w:w="6725" w:type="dxa"/>
            <w:tcBorders>
              <w:left w:val="single" w:sz="4" w:space="0" w:color="auto"/>
            </w:tcBorders>
            <w:shd w:val="clear" w:color="auto" w:fill="auto"/>
          </w:tcPr>
          <w:p w14:paraId="5FE788F1" w14:textId="77777777" w:rsidR="00BA16B7" w:rsidRPr="00314385" w:rsidRDefault="0073655C" w:rsidP="005A5CE9">
            <w:pPr>
              <w:pStyle w:val="ab"/>
              <w:widowControl w:val="0"/>
              <w:tabs>
                <w:tab w:val="num" w:pos="142"/>
              </w:tabs>
              <w:spacing w:before="120" w:after="0" w:line="276" w:lineRule="auto"/>
              <w:ind w:right="-20"/>
              <w:contextualSpacing/>
              <w:jc w:val="both"/>
              <w:rPr>
                <w:rFonts w:ascii="Tahoma" w:hAnsi="Tahoma" w:cs="Tahoma"/>
                <w:sz w:val="20"/>
                <w:szCs w:val="20"/>
              </w:rPr>
            </w:pPr>
            <w:r w:rsidRPr="00314385">
              <w:rPr>
                <w:rFonts w:ascii="Tahoma" w:hAnsi="Tahoma" w:cs="Tahoma"/>
                <w:sz w:val="20"/>
                <w:szCs w:val="20"/>
              </w:rPr>
              <w:t>Η διοικητική πράξη μεταξύ</w:t>
            </w:r>
            <w:r w:rsidR="00483760" w:rsidRPr="00314385">
              <w:rPr>
                <w:rFonts w:ascii="Tahoma" w:hAnsi="Tahoma" w:cs="Tahoma"/>
                <w:sz w:val="20"/>
                <w:szCs w:val="20"/>
              </w:rPr>
              <w:t xml:space="preserve"> δικαιούχου </w:t>
            </w:r>
            <w:r w:rsidRPr="00314385">
              <w:rPr>
                <w:rFonts w:ascii="Tahoma" w:hAnsi="Tahoma" w:cs="Tahoma"/>
                <w:sz w:val="20"/>
                <w:szCs w:val="20"/>
              </w:rPr>
              <w:t xml:space="preserve">και </w:t>
            </w:r>
            <w:r w:rsidR="00483760" w:rsidRPr="00314385">
              <w:rPr>
                <w:rFonts w:ascii="Tahoma" w:hAnsi="Tahoma" w:cs="Tahoma"/>
                <w:sz w:val="20"/>
                <w:szCs w:val="20"/>
              </w:rPr>
              <w:t xml:space="preserve">ΟΤΔ </w:t>
            </w:r>
            <w:r w:rsidRPr="00314385">
              <w:rPr>
                <w:rFonts w:ascii="Tahoma" w:hAnsi="Tahoma" w:cs="Tahoma"/>
                <w:sz w:val="20"/>
                <w:szCs w:val="20"/>
              </w:rPr>
              <w:t xml:space="preserve">στην οποία αποτυπώνονται οι όροι και οι υποχρεώσεις </w:t>
            </w:r>
            <w:r w:rsidR="00483760" w:rsidRPr="00314385">
              <w:rPr>
                <w:rFonts w:ascii="Tahoma" w:hAnsi="Tahoma" w:cs="Tahoma"/>
                <w:sz w:val="20"/>
                <w:szCs w:val="20"/>
              </w:rPr>
              <w:t>για την υλοποίηση της πράξης</w:t>
            </w:r>
            <w:r w:rsidRPr="00314385">
              <w:rPr>
                <w:rFonts w:ascii="Tahoma" w:hAnsi="Tahoma" w:cs="Tahoma"/>
                <w:sz w:val="20"/>
                <w:szCs w:val="20"/>
              </w:rPr>
              <w:t>.</w:t>
            </w:r>
          </w:p>
          <w:p w14:paraId="507D71BF" w14:textId="77777777" w:rsidR="00BA16B7" w:rsidRPr="00314385" w:rsidRDefault="00BA16B7" w:rsidP="005A5CE9">
            <w:pPr>
              <w:pStyle w:val="ab"/>
              <w:widowControl w:val="0"/>
              <w:tabs>
                <w:tab w:val="num" w:pos="142"/>
              </w:tabs>
              <w:spacing w:before="120" w:after="0" w:line="276" w:lineRule="auto"/>
              <w:ind w:right="-20"/>
              <w:contextualSpacing/>
              <w:jc w:val="both"/>
              <w:rPr>
                <w:rFonts w:ascii="Tahoma" w:hAnsi="Tahoma" w:cs="Tahoma"/>
                <w:sz w:val="20"/>
                <w:szCs w:val="20"/>
              </w:rPr>
            </w:pPr>
          </w:p>
          <w:p w14:paraId="77819150" w14:textId="77777777" w:rsidR="00F556EE" w:rsidRPr="00314385" w:rsidRDefault="00AD30D1" w:rsidP="005A5CE9">
            <w:pPr>
              <w:pStyle w:val="ab"/>
              <w:widowControl w:val="0"/>
              <w:tabs>
                <w:tab w:val="num" w:pos="142"/>
              </w:tabs>
              <w:spacing w:before="120" w:after="0" w:line="276" w:lineRule="auto"/>
              <w:ind w:right="-20"/>
              <w:contextualSpacing/>
              <w:jc w:val="both"/>
              <w:rPr>
                <w:rFonts w:ascii="Tahoma" w:hAnsi="Tahoma" w:cs="Tahoma"/>
                <w:sz w:val="20"/>
                <w:szCs w:val="20"/>
              </w:rPr>
            </w:pPr>
            <w:r w:rsidRPr="00314385">
              <w:rPr>
                <w:rFonts w:ascii="Tahoma" w:hAnsi="Tahoma" w:cs="Tahoma"/>
                <w:sz w:val="20"/>
                <w:szCs w:val="20"/>
              </w:rPr>
              <w:t>Ως άυλες πράξεις χαρακτηρίζονται οι πράξεις οι οποίες δεν αφορούν στη δημ</w:t>
            </w:r>
            <w:r w:rsidR="00756E97" w:rsidRPr="00314385">
              <w:rPr>
                <w:rFonts w:ascii="Tahoma" w:hAnsi="Tahoma" w:cs="Tahoma"/>
                <w:sz w:val="20"/>
                <w:szCs w:val="20"/>
              </w:rPr>
              <w:t>ιουργία υποδομών ή</w:t>
            </w:r>
            <w:r w:rsidR="00BA16B7" w:rsidRPr="00314385">
              <w:rPr>
                <w:rFonts w:ascii="Tahoma" w:hAnsi="Tahoma" w:cs="Tahoma"/>
                <w:sz w:val="20"/>
                <w:szCs w:val="20"/>
              </w:rPr>
              <w:t xml:space="preserve"> την απόκτηση</w:t>
            </w:r>
            <w:r w:rsidR="00756E97" w:rsidRPr="00314385">
              <w:rPr>
                <w:rFonts w:ascii="Tahoma" w:hAnsi="Tahoma" w:cs="Tahoma"/>
                <w:sz w:val="20"/>
                <w:szCs w:val="20"/>
              </w:rPr>
              <w:t xml:space="preserve"> εξοπλισμού</w:t>
            </w:r>
            <w:r w:rsidRPr="00314385">
              <w:rPr>
                <w:rFonts w:ascii="Tahoma" w:hAnsi="Tahoma" w:cs="Tahoma"/>
                <w:sz w:val="20"/>
                <w:szCs w:val="20"/>
              </w:rPr>
              <w:t>.</w:t>
            </w:r>
          </w:p>
        </w:tc>
      </w:tr>
      <w:tr w:rsidR="00CE767F" w:rsidRPr="005E6106" w14:paraId="75FB1F41" w14:textId="77777777" w:rsidTr="008633CA">
        <w:tc>
          <w:tcPr>
            <w:tcW w:w="1951" w:type="dxa"/>
            <w:tcBorders>
              <w:right w:val="single" w:sz="4" w:space="0" w:color="auto"/>
            </w:tcBorders>
            <w:shd w:val="clear" w:color="auto" w:fill="auto"/>
          </w:tcPr>
          <w:p w14:paraId="529AFA61" w14:textId="77777777" w:rsidR="00CE767F" w:rsidRPr="00314385" w:rsidRDefault="00140790" w:rsidP="0044241B">
            <w:pPr>
              <w:tabs>
                <w:tab w:val="num" w:pos="142"/>
              </w:tabs>
              <w:spacing w:before="120" w:line="276" w:lineRule="auto"/>
              <w:rPr>
                <w:rFonts w:ascii="Tahoma" w:hAnsi="Tahoma" w:cs="Tahoma"/>
                <w:b/>
                <w:sz w:val="20"/>
                <w:szCs w:val="20"/>
              </w:rPr>
            </w:pPr>
            <w:r w:rsidRPr="00314385">
              <w:rPr>
                <w:rFonts w:ascii="Tahoma" w:eastAsia="Arial" w:hAnsi="Tahoma" w:cs="Tahoma"/>
                <w:b/>
                <w:sz w:val="20"/>
                <w:szCs w:val="20"/>
              </w:rPr>
              <w:t>Δικαιούχος</w:t>
            </w:r>
          </w:p>
        </w:tc>
        <w:tc>
          <w:tcPr>
            <w:tcW w:w="6725" w:type="dxa"/>
            <w:tcBorders>
              <w:left w:val="single" w:sz="4" w:space="0" w:color="auto"/>
            </w:tcBorders>
            <w:shd w:val="clear" w:color="auto" w:fill="auto"/>
          </w:tcPr>
          <w:p w14:paraId="1E84487C" w14:textId="77777777" w:rsidR="00CF7374" w:rsidRPr="00314385" w:rsidRDefault="00CF7374" w:rsidP="005A5CE9">
            <w:pPr>
              <w:pStyle w:val="Default"/>
              <w:tabs>
                <w:tab w:val="num" w:pos="142"/>
              </w:tabs>
              <w:spacing w:before="120" w:line="276" w:lineRule="auto"/>
              <w:jc w:val="both"/>
              <w:rPr>
                <w:rFonts w:ascii="Tahoma" w:hAnsi="Tahoma" w:cs="Tahoma"/>
                <w:color w:val="auto"/>
                <w:sz w:val="20"/>
                <w:szCs w:val="20"/>
              </w:rPr>
            </w:pPr>
            <w:r w:rsidRPr="00314385">
              <w:rPr>
                <w:rFonts w:ascii="Tahoma" w:hAnsi="Tahoma" w:cs="Tahoma"/>
                <w:color w:val="auto"/>
                <w:sz w:val="20"/>
                <w:szCs w:val="20"/>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53DD9071" w14:textId="4A105C85" w:rsidR="00CE767F" w:rsidRPr="00314385" w:rsidRDefault="00CE767F" w:rsidP="005A5CE9">
            <w:pPr>
              <w:pStyle w:val="ad"/>
              <w:widowControl w:val="0"/>
              <w:tabs>
                <w:tab w:val="num" w:pos="142"/>
              </w:tabs>
              <w:spacing w:before="120" w:after="0"/>
              <w:ind w:left="0" w:right="-20"/>
              <w:jc w:val="both"/>
              <w:rPr>
                <w:rFonts w:ascii="Tahoma" w:eastAsia="Arial" w:hAnsi="Tahoma" w:cs="Tahoma"/>
                <w:sz w:val="20"/>
                <w:szCs w:val="20"/>
              </w:rPr>
            </w:pPr>
          </w:p>
        </w:tc>
      </w:tr>
      <w:tr w:rsidR="00EE0602" w:rsidRPr="005E6106" w14:paraId="1BCC5929" w14:textId="77777777" w:rsidTr="008633CA">
        <w:tc>
          <w:tcPr>
            <w:tcW w:w="1951" w:type="dxa"/>
            <w:tcBorders>
              <w:right w:val="single" w:sz="4" w:space="0" w:color="auto"/>
            </w:tcBorders>
            <w:shd w:val="clear" w:color="auto" w:fill="auto"/>
          </w:tcPr>
          <w:p w14:paraId="3DEB0982" w14:textId="77777777" w:rsidR="00EE0602" w:rsidRPr="00314385" w:rsidRDefault="00EE0602" w:rsidP="0044241B">
            <w:pPr>
              <w:tabs>
                <w:tab w:val="num" w:pos="142"/>
              </w:tabs>
              <w:spacing w:before="120" w:line="276" w:lineRule="auto"/>
              <w:rPr>
                <w:rFonts w:ascii="Tahoma" w:eastAsia="Arial" w:hAnsi="Tahoma" w:cs="Tahoma"/>
                <w:b/>
                <w:sz w:val="20"/>
                <w:szCs w:val="20"/>
              </w:rPr>
            </w:pPr>
            <w:r w:rsidRPr="00314385">
              <w:rPr>
                <w:rFonts w:ascii="Tahoma" w:eastAsia="Arial" w:hAnsi="Tahoma" w:cs="Tahoma"/>
                <w:b/>
                <w:sz w:val="20"/>
                <w:szCs w:val="20"/>
              </w:rPr>
              <w:t xml:space="preserve">Δράση / Υποδράση </w:t>
            </w:r>
          </w:p>
        </w:tc>
        <w:tc>
          <w:tcPr>
            <w:tcW w:w="6725" w:type="dxa"/>
            <w:tcBorders>
              <w:left w:val="single" w:sz="4" w:space="0" w:color="auto"/>
            </w:tcBorders>
            <w:shd w:val="clear" w:color="auto" w:fill="auto"/>
          </w:tcPr>
          <w:p w14:paraId="7CD894AB" w14:textId="77777777" w:rsidR="00EE0602" w:rsidRPr="00314385" w:rsidRDefault="00FF3AE7" w:rsidP="005A5CE9">
            <w:pPr>
              <w:pStyle w:val="ad"/>
              <w:widowControl w:val="0"/>
              <w:tabs>
                <w:tab w:val="num" w:pos="142"/>
              </w:tabs>
              <w:spacing w:before="120" w:after="0"/>
              <w:ind w:left="0" w:right="-20"/>
              <w:jc w:val="both"/>
              <w:rPr>
                <w:rFonts w:ascii="Tahoma" w:eastAsia="Arial" w:hAnsi="Tahoma" w:cs="Tahoma"/>
                <w:sz w:val="20"/>
                <w:szCs w:val="20"/>
              </w:rPr>
            </w:pPr>
            <w:r w:rsidRPr="00314385">
              <w:rPr>
                <w:rFonts w:ascii="Tahoma" w:eastAsia="Arial" w:hAnsi="Tahoma" w:cs="Tahoma"/>
                <w:sz w:val="20"/>
                <w:szCs w:val="20"/>
              </w:rPr>
              <w:t xml:space="preserve">Σύνολο πράξεων με κοινό θεματικό σκοπό </w:t>
            </w:r>
            <w:r w:rsidR="00A05B7F" w:rsidRPr="00314385">
              <w:rPr>
                <w:rFonts w:ascii="Tahoma" w:eastAsia="Arial" w:hAnsi="Tahoma" w:cs="Tahoma"/>
                <w:sz w:val="20"/>
                <w:szCs w:val="20"/>
              </w:rPr>
              <w:t xml:space="preserve">που </w:t>
            </w:r>
            <w:r w:rsidR="00CF7374" w:rsidRPr="00314385">
              <w:rPr>
                <w:rFonts w:ascii="Tahoma" w:eastAsia="Arial" w:hAnsi="Tahoma" w:cs="Tahoma"/>
                <w:sz w:val="20"/>
                <w:szCs w:val="20"/>
              </w:rPr>
              <w:t xml:space="preserve">συμβάλουν στην επίτευξη ενός ή περισσοτέρων στόχων της </w:t>
            </w:r>
            <w:r w:rsidRPr="00314385">
              <w:rPr>
                <w:rFonts w:ascii="Tahoma" w:eastAsia="Arial" w:hAnsi="Tahoma" w:cs="Tahoma"/>
                <w:sz w:val="20"/>
                <w:szCs w:val="20"/>
              </w:rPr>
              <w:t>τοπική</w:t>
            </w:r>
            <w:r w:rsidR="00CF7374" w:rsidRPr="00314385">
              <w:rPr>
                <w:rFonts w:ascii="Tahoma" w:eastAsia="Arial" w:hAnsi="Tahoma" w:cs="Tahoma"/>
                <w:sz w:val="20"/>
                <w:szCs w:val="20"/>
              </w:rPr>
              <w:t>ς</w:t>
            </w:r>
            <w:r w:rsidRPr="00314385">
              <w:rPr>
                <w:rFonts w:ascii="Tahoma" w:eastAsia="Arial" w:hAnsi="Tahoma" w:cs="Tahoma"/>
                <w:sz w:val="20"/>
                <w:szCs w:val="20"/>
              </w:rPr>
              <w:t xml:space="preserve"> στρατηγική</w:t>
            </w:r>
            <w:r w:rsidR="00CF7374" w:rsidRPr="00314385">
              <w:rPr>
                <w:rFonts w:ascii="Tahoma" w:eastAsia="Arial" w:hAnsi="Tahoma" w:cs="Tahoma"/>
                <w:sz w:val="20"/>
                <w:szCs w:val="20"/>
              </w:rPr>
              <w:t>ς</w:t>
            </w:r>
            <w:r w:rsidRPr="00314385">
              <w:rPr>
                <w:rFonts w:ascii="Tahoma" w:eastAsia="Arial" w:hAnsi="Tahoma" w:cs="Tahoma"/>
                <w:sz w:val="20"/>
                <w:szCs w:val="20"/>
              </w:rPr>
              <w:t xml:space="preserve"> του τοπικού προγράμματος  ΤΑΠΤοΚ</w:t>
            </w:r>
          </w:p>
        </w:tc>
      </w:tr>
      <w:tr w:rsidR="00CE767F" w:rsidRPr="005E6106" w14:paraId="356AE1E3" w14:textId="77777777" w:rsidTr="008633CA">
        <w:tc>
          <w:tcPr>
            <w:tcW w:w="1951" w:type="dxa"/>
            <w:tcBorders>
              <w:right w:val="single" w:sz="4" w:space="0" w:color="auto"/>
            </w:tcBorders>
            <w:shd w:val="clear" w:color="auto" w:fill="auto"/>
          </w:tcPr>
          <w:p w14:paraId="0985493F" w14:textId="77777777" w:rsidR="00CE767F" w:rsidRPr="00314385" w:rsidRDefault="00BF350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ΕΔΠ</w:t>
            </w:r>
          </w:p>
        </w:tc>
        <w:tc>
          <w:tcPr>
            <w:tcW w:w="6725" w:type="dxa"/>
            <w:tcBorders>
              <w:left w:val="single" w:sz="4" w:space="0" w:color="auto"/>
            </w:tcBorders>
            <w:shd w:val="clear" w:color="auto" w:fill="auto"/>
          </w:tcPr>
          <w:p w14:paraId="5957B713" w14:textId="77777777" w:rsidR="001D3018" w:rsidRPr="00314385" w:rsidRDefault="001D3018"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Η Επιτροπή</w:t>
            </w:r>
            <w:r w:rsidR="00BF350F" w:rsidRPr="00314385">
              <w:rPr>
                <w:rFonts w:ascii="Tahoma" w:hAnsi="Tahoma" w:cs="Tahoma"/>
                <w:sz w:val="20"/>
                <w:szCs w:val="20"/>
              </w:rPr>
              <w:t xml:space="preserve"> Διαχείρισης Προγράμματος (ΕΔΠ) </w:t>
            </w:r>
            <w:r w:rsidRPr="00314385">
              <w:rPr>
                <w:rFonts w:ascii="Tahoma" w:hAnsi="Tahoma" w:cs="Tahoma"/>
                <w:sz w:val="20"/>
                <w:szCs w:val="20"/>
              </w:rPr>
              <w:t xml:space="preserve">αποτελεί το όργανο λήψης αποφάσεων της ΟΤΔ, για όλα τα θέματα που αφορούν </w:t>
            </w:r>
            <w:r w:rsidR="00CF7374" w:rsidRPr="00314385">
              <w:rPr>
                <w:rFonts w:ascii="Tahoma" w:hAnsi="Tahoma" w:cs="Tahoma"/>
                <w:sz w:val="20"/>
                <w:szCs w:val="20"/>
              </w:rPr>
              <w:t>σ</w:t>
            </w:r>
            <w:r w:rsidRPr="00314385">
              <w:rPr>
                <w:rFonts w:ascii="Tahoma" w:hAnsi="Tahoma" w:cs="Tahoma"/>
                <w:sz w:val="20"/>
                <w:szCs w:val="20"/>
              </w:rPr>
              <w:t xml:space="preserve">την εφαρμογή του ΤΠ. Η σύνθεση της </w:t>
            </w:r>
            <w:r w:rsidR="004E5D96" w:rsidRPr="00314385">
              <w:rPr>
                <w:rFonts w:ascii="Tahoma" w:hAnsi="Tahoma" w:cs="Tahoma"/>
                <w:sz w:val="20"/>
                <w:szCs w:val="20"/>
              </w:rPr>
              <w:t xml:space="preserve">ΕΔΠ ως προς τα ποσοστά εκπροσώπησης  </w:t>
            </w:r>
            <w:r w:rsidRPr="00314385">
              <w:rPr>
                <w:rFonts w:ascii="Tahoma" w:hAnsi="Tahoma" w:cs="Tahoma"/>
                <w:sz w:val="20"/>
                <w:szCs w:val="20"/>
              </w:rPr>
              <w:t xml:space="preserve">ιδιωτικού – δημοσίου συμφέροντος πρέπει να είναι </w:t>
            </w:r>
            <w:r w:rsidR="004E5D96" w:rsidRPr="00314385">
              <w:rPr>
                <w:rFonts w:ascii="Tahoma" w:hAnsi="Tahoma" w:cs="Tahoma"/>
                <w:sz w:val="20"/>
                <w:szCs w:val="20"/>
              </w:rPr>
              <w:t xml:space="preserve">σύμφωνα </w:t>
            </w:r>
            <w:r w:rsidRPr="00314385">
              <w:rPr>
                <w:rFonts w:ascii="Tahoma" w:hAnsi="Tahoma" w:cs="Tahoma"/>
                <w:sz w:val="20"/>
                <w:szCs w:val="20"/>
              </w:rPr>
              <w:t>με τον Καν.</w:t>
            </w:r>
            <w:r w:rsidRPr="00314385">
              <w:rPr>
                <w:rFonts w:ascii="Tahoma" w:eastAsia="Calibri" w:hAnsi="Tahoma" w:cs="Tahoma"/>
                <w:sz w:val="20"/>
                <w:szCs w:val="20"/>
              </w:rPr>
              <w:t xml:space="preserve"> </w:t>
            </w:r>
            <w:r w:rsidRPr="00314385">
              <w:rPr>
                <w:rFonts w:ascii="Tahoma" w:hAnsi="Tahoma" w:cs="Tahoma"/>
                <w:sz w:val="20"/>
                <w:szCs w:val="20"/>
              </w:rPr>
              <w:t>(ΕΕ) 1303/2013 άρθρο 34 παρ.3</w:t>
            </w:r>
            <w:r w:rsidRPr="00314385">
              <w:rPr>
                <w:rFonts w:ascii="Tahoma" w:eastAsia="Calibri" w:hAnsi="Tahoma" w:cs="Tahoma"/>
                <w:sz w:val="20"/>
                <w:szCs w:val="20"/>
              </w:rPr>
              <w:t xml:space="preserve"> </w:t>
            </w:r>
            <w:r w:rsidRPr="00314385">
              <w:rPr>
                <w:rFonts w:ascii="Tahoma" w:hAnsi="Tahoma" w:cs="Tahoma"/>
                <w:sz w:val="20"/>
                <w:szCs w:val="20"/>
              </w:rPr>
              <w:t>στοιχείο β)</w:t>
            </w:r>
            <w:r w:rsidR="004E5D96" w:rsidRPr="00314385">
              <w:rPr>
                <w:rFonts w:ascii="Tahoma" w:hAnsi="Tahoma" w:cs="Tahoma"/>
                <w:sz w:val="20"/>
                <w:szCs w:val="20"/>
              </w:rPr>
              <w:t xml:space="preserve"> ‘όπως κάθε φορά ισχύει</w:t>
            </w:r>
            <w:r w:rsidRPr="00314385">
              <w:rPr>
                <w:rFonts w:ascii="Tahoma" w:hAnsi="Tahoma" w:cs="Tahoma"/>
                <w:sz w:val="20"/>
                <w:szCs w:val="20"/>
              </w:rPr>
              <w:t xml:space="preserve">. </w:t>
            </w:r>
          </w:p>
          <w:p w14:paraId="15172ECB" w14:textId="77777777" w:rsidR="00CE767F" w:rsidRPr="00314385" w:rsidRDefault="00CE767F" w:rsidP="005A5CE9">
            <w:pPr>
              <w:tabs>
                <w:tab w:val="num" w:pos="142"/>
              </w:tabs>
              <w:spacing w:before="120" w:line="276" w:lineRule="auto"/>
              <w:jc w:val="both"/>
              <w:rPr>
                <w:rFonts w:ascii="Tahoma" w:hAnsi="Tahoma" w:cs="Tahoma"/>
                <w:b/>
                <w:sz w:val="20"/>
                <w:szCs w:val="20"/>
              </w:rPr>
            </w:pPr>
          </w:p>
        </w:tc>
      </w:tr>
      <w:tr w:rsidR="00C37E02" w:rsidRPr="005E6106" w14:paraId="494D61AA" w14:textId="77777777" w:rsidTr="008633CA">
        <w:tc>
          <w:tcPr>
            <w:tcW w:w="1951" w:type="dxa"/>
            <w:tcBorders>
              <w:right w:val="single" w:sz="4" w:space="0" w:color="auto"/>
            </w:tcBorders>
            <w:shd w:val="clear" w:color="auto" w:fill="auto"/>
          </w:tcPr>
          <w:p w14:paraId="276714F5" w14:textId="3F955E0C" w:rsidR="00C37E02" w:rsidRPr="00314385" w:rsidRDefault="00C37E02" w:rsidP="0044241B">
            <w:pPr>
              <w:tabs>
                <w:tab w:val="num" w:pos="142"/>
              </w:tabs>
              <w:spacing w:before="120" w:line="276" w:lineRule="auto"/>
              <w:rPr>
                <w:rFonts w:ascii="Tahoma" w:hAnsi="Tahoma" w:cs="Tahoma"/>
                <w:b/>
                <w:sz w:val="20"/>
                <w:szCs w:val="20"/>
              </w:rPr>
            </w:pPr>
            <w:ins w:id="13" w:author="Γεωργακοπούλου, Ασημίνα" w:date="2023-07-17T09:39:00Z">
              <w:r>
                <w:rPr>
                  <w:rFonts w:asciiTheme="minorHAnsi" w:hAnsiTheme="minorHAnsi" w:cstheme="minorHAnsi"/>
                  <w:b/>
                  <w:sz w:val="22"/>
                  <w:szCs w:val="22"/>
                </w:rPr>
                <w:lastRenderedPageBreak/>
                <w:t>Ενιαία Επιχείρηση</w:t>
              </w:r>
            </w:ins>
          </w:p>
        </w:tc>
        <w:tc>
          <w:tcPr>
            <w:tcW w:w="6725" w:type="dxa"/>
            <w:tcBorders>
              <w:left w:val="single" w:sz="4" w:space="0" w:color="auto"/>
            </w:tcBorders>
            <w:shd w:val="clear" w:color="auto" w:fill="auto"/>
          </w:tcPr>
          <w:p w14:paraId="474A1B90" w14:textId="77777777" w:rsidR="00C37E02" w:rsidRPr="005F5756" w:rsidRDefault="00C37E02">
            <w:pPr>
              <w:tabs>
                <w:tab w:val="num" w:pos="142"/>
                <w:tab w:val="center" w:pos="4153"/>
                <w:tab w:val="right" w:pos="8306"/>
              </w:tabs>
              <w:spacing w:before="120" w:line="276" w:lineRule="auto"/>
              <w:jc w:val="both"/>
              <w:rPr>
                <w:ins w:id="14" w:author="Γεωργακοπούλου, Ασημίνα" w:date="2023-07-17T09:39:00Z"/>
                <w:rFonts w:asciiTheme="minorHAnsi" w:hAnsiTheme="minorHAnsi" w:cstheme="minorHAnsi"/>
                <w:b/>
                <w:sz w:val="22"/>
                <w:szCs w:val="22"/>
              </w:rPr>
              <w:pPrChange w:id="15" w:author="ΚΟΥΛΑ ΕΥΣΤΡΑΤΙΑΔΟΥ" w:date="2023-07-20T14:07:00Z">
                <w:pPr>
                  <w:tabs>
                    <w:tab w:val="num" w:pos="142"/>
                    <w:tab w:val="center" w:pos="4153"/>
                    <w:tab w:val="right" w:pos="8306"/>
                  </w:tabs>
                  <w:spacing w:before="120" w:line="276" w:lineRule="auto"/>
                </w:pPr>
              </w:pPrChange>
            </w:pPr>
            <w:ins w:id="16" w:author="Γεωργακοπούλου, Ασημίνα" w:date="2023-07-17T09:39:00Z">
              <w:r w:rsidRPr="001304F0">
                <w:rPr>
                  <w:rFonts w:asciiTheme="minorHAnsi" w:hAnsiTheme="minorHAnsi" w:cstheme="minorHAnsi"/>
                  <w:sz w:val="22"/>
                  <w:szCs w:val="22"/>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άμεσα ή έμμεσα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 Σε περίπτωση συγχωνεύσεων, απορροφήσεων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ή στην απορροφούσα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ins>
          </w:p>
          <w:p w14:paraId="389BBA78" w14:textId="371B5AF9" w:rsidR="00C37E02" w:rsidRPr="00314385" w:rsidRDefault="00C37E02" w:rsidP="00C37E02">
            <w:pPr>
              <w:tabs>
                <w:tab w:val="num" w:pos="142"/>
                <w:tab w:val="center" w:pos="4153"/>
                <w:tab w:val="right" w:pos="8306"/>
              </w:tabs>
              <w:spacing w:before="120" w:line="276" w:lineRule="auto"/>
              <w:rPr>
                <w:rFonts w:ascii="Tahoma" w:hAnsi="Tahoma" w:cs="Tahoma"/>
                <w:sz w:val="20"/>
                <w:szCs w:val="20"/>
              </w:rPr>
            </w:pPr>
          </w:p>
        </w:tc>
      </w:tr>
      <w:tr w:rsidR="00CE767F" w:rsidRPr="005E6106" w14:paraId="34247E98" w14:textId="77777777" w:rsidTr="008633CA">
        <w:tc>
          <w:tcPr>
            <w:tcW w:w="1951" w:type="dxa"/>
            <w:tcBorders>
              <w:right w:val="single" w:sz="4" w:space="0" w:color="auto"/>
            </w:tcBorders>
            <w:shd w:val="clear" w:color="auto" w:fill="auto"/>
          </w:tcPr>
          <w:p w14:paraId="60688785" w14:textId="7F347471" w:rsidR="00CE767F" w:rsidRPr="00314385" w:rsidRDefault="00CE767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ΕΥΔ </w:t>
            </w:r>
            <w:r w:rsidR="00077DC8" w:rsidRPr="00314385">
              <w:rPr>
                <w:rFonts w:ascii="Tahoma" w:hAnsi="Tahoma" w:cs="Tahoma"/>
                <w:b/>
                <w:sz w:val="20"/>
                <w:szCs w:val="20"/>
              </w:rPr>
              <w:t xml:space="preserve">ΣΣ ΚΑΠ </w:t>
            </w:r>
          </w:p>
        </w:tc>
        <w:tc>
          <w:tcPr>
            <w:tcW w:w="6725" w:type="dxa"/>
            <w:tcBorders>
              <w:left w:val="single" w:sz="4" w:space="0" w:color="auto"/>
            </w:tcBorders>
            <w:shd w:val="clear" w:color="auto" w:fill="auto"/>
          </w:tcPr>
          <w:p w14:paraId="6F33DFFA" w14:textId="334C48F2" w:rsidR="004B6175" w:rsidRPr="00314385" w:rsidRDefault="0065289A"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Ειδική Υπηρεσία Διαχείρισης </w:t>
            </w:r>
            <w:r w:rsidR="00077DC8" w:rsidRPr="00314385">
              <w:rPr>
                <w:rFonts w:ascii="Tahoma" w:hAnsi="Tahoma" w:cs="Tahoma"/>
                <w:sz w:val="20"/>
                <w:szCs w:val="20"/>
              </w:rPr>
              <w:t xml:space="preserve">Στρατηγικού Σχεδίου </w:t>
            </w:r>
            <w:r w:rsidR="003E3ED3" w:rsidRPr="00314385">
              <w:rPr>
                <w:rFonts w:ascii="Tahoma" w:hAnsi="Tahoma" w:cs="Tahoma"/>
                <w:sz w:val="20"/>
                <w:szCs w:val="20"/>
              </w:rPr>
              <w:t xml:space="preserve">της </w:t>
            </w:r>
            <w:r w:rsidR="00077DC8" w:rsidRPr="00314385">
              <w:rPr>
                <w:rFonts w:ascii="Tahoma" w:hAnsi="Tahoma" w:cs="Tahoma"/>
                <w:sz w:val="20"/>
                <w:szCs w:val="20"/>
              </w:rPr>
              <w:t xml:space="preserve">Κοινής </w:t>
            </w:r>
            <w:r w:rsidR="003E3ED3" w:rsidRPr="00314385">
              <w:rPr>
                <w:rFonts w:ascii="Tahoma" w:hAnsi="Tahoma" w:cs="Tahoma"/>
                <w:sz w:val="20"/>
                <w:szCs w:val="20"/>
              </w:rPr>
              <w:t>α</w:t>
            </w:r>
            <w:r w:rsidR="00077DC8" w:rsidRPr="00314385">
              <w:rPr>
                <w:rFonts w:ascii="Tahoma" w:hAnsi="Tahoma" w:cs="Tahoma"/>
                <w:sz w:val="20"/>
                <w:szCs w:val="20"/>
              </w:rPr>
              <w:t xml:space="preserve">γροτικής Πολιτικής  </w:t>
            </w:r>
          </w:p>
        </w:tc>
      </w:tr>
      <w:tr w:rsidR="00F556EE" w:rsidRPr="005E6106" w14:paraId="474D68D9" w14:textId="77777777" w:rsidTr="008633CA">
        <w:tc>
          <w:tcPr>
            <w:tcW w:w="1951" w:type="dxa"/>
            <w:tcBorders>
              <w:right w:val="single" w:sz="4" w:space="0" w:color="auto"/>
            </w:tcBorders>
            <w:shd w:val="clear" w:color="auto" w:fill="auto"/>
          </w:tcPr>
          <w:p w14:paraId="771961F6" w14:textId="09D3B281" w:rsidR="00F556EE" w:rsidRPr="00314385" w:rsidRDefault="00CE767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lastRenderedPageBreak/>
              <w:t xml:space="preserve">ΕΥΕ ΠΑΑ </w:t>
            </w:r>
          </w:p>
        </w:tc>
        <w:tc>
          <w:tcPr>
            <w:tcW w:w="6725" w:type="dxa"/>
            <w:tcBorders>
              <w:left w:val="single" w:sz="4" w:space="0" w:color="auto"/>
            </w:tcBorders>
            <w:shd w:val="clear" w:color="auto" w:fill="auto"/>
          </w:tcPr>
          <w:p w14:paraId="7E596A3C" w14:textId="109734AC" w:rsidR="004B6175" w:rsidRPr="00314385" w:rsidRDefault="00E77746"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Ειδική Υπηρεσία Εφαρμογής </w:t>
            </w:r>
            <w:r w:rsidR="009901FF" w:rsidRPr="00314385">
              <w:rPr>
                <w:rFonts w:ascii="Tahoma" w:hAnsi="Tahoma" w:cs="Tahoma"/>
                <w:sz w:val="20"/>
                <w:szCs w:val="20"/>
              </w:rPr>
              <w:t>Παρεμβάσεων Αγροτικής Ανάπτυξης</w:t>
            </w:r>
            <w:r w:rsidRPr="00314385">
              <w:rPr>
                <w:rFonts w:ascii="Tahoma" w:hAnsi="Tahoma" w:cs="Tahoma"/>
                <w:sz w:val="20"/>
                <w:szCs w:val="20"/>
              </w:rPr>
              <w:t xml:space="preserve"> </w:t>
            </w:r>
          </w:p>
        </w:tc>
      </w:tr>
      <w:tr w:rsidR="00356A2A" w:rsidRPr="005E6106" w14:paraId="0B9439E7" w14:textId="77777777" w:rsidTr="008633CA">
        <w:tc>
          <w:tcPr>
            <w:tcW w:w="1951" w:type="dxa"/>
            <w:tcBorders>
              <w:right w:val="single" w:sz="4" w:space="0" w:color="auto"/>
            </w:tcBorders>
            <w:shd w:val="clear" w:color="auto" w:fill="auto"/>
          </w:tcPr>
          <w:p w14:paraId="7FBC19C8" w14:textId="77777777" w:rsidR="00356A2A" w:rsidRPr="00314385" w:rsidRDefault="00356A2A"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ΕΥΔ ΕΠ</w:t>
            </w:r>
            <w:r w:rsidR="004E5D96" w:rsidRPr="00314385">
              <w:rPr>
                <w:rFonts w:ascii="Tahoma" w:hAnsi="Tahoma" w:cs="Tahoma"/>
                <w:b/>
                <w:sz w:val="20"/>
                <w:szCs w:val="20"/>
              </w:rPr>
              <w:t xml:space="preserve"> Περιφέρειας</w:t>
            </w:r>
          </w:p>
        </w:tc>
        <w:tc>
          <w:tcPr>
            <w:tcW w:w="6725" w:type="dxa"/>
            <w:tcBorders>
              <w:left w:val="single" w:sz="4" w:space="0" w:color="auto"/>
            </w:tcBorders>
            <w:shd w:val="clear" w:color="auto" w:fill="auto"/>
          </w:tcPr>
          <w:p w14:paraId="2820C0E1" w14:textId="13CC6C46" w:rsidR="004B6175" w:rsidRPr="00314385" w:rsidRDefault="00356A2A"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Οι Ειδικές Υπηρεσίες Διαχείρισης (ΕΥΔ) των Επιχειρησιακών Προγραμμάτων (ΕΠ) των οικείων Περιφερειών</w:t>
            </w:r>
          </w:p>
        </w:tc>
      </w:tr>
      <w:tr w:rsidR="00717B89" w:rsidRPr="005E6106" w14:paraId="0A97736C" w14:textId="77777777" w:rsidTr="008633CA">
        <w:tc>
          <w:tcPr>
            <w:tcW w:w="1951" w:type="dxa"/>
            <w:tcBorders>
              <w:right w:val="single" w:sz="4" w:space="0" w:color="auto"/>
            </w:tcBorders>
            <w:shd w:val="clear" w:color="auto" w:fill="auto"/>
          </w:tcPr>
          <w:p w14:paraId="507E154E" w14:textId="77777777" w:rsidR="00717B89" w:rsidRPr="00314385" w:rsidRDefault="00717B89"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Κρατικές ενισχύσεις</w:t>
            </w:r>
          </w:p>
        </w:tc>
        <w:tc>
          <w:tcPr>
            <w:tcW w:w="6725" w:type="dxa"/>
            <w:tcBorders>
              <w:left w:val="single" w:sz="4" w:space="0" w:color="auto"/>
            </w:tcBorders>
            <w:shd w:val="clear" w:color="auto" w:fill="auto"/>
          </w:tcPr>
          <w:p w14:paraId="100428A1" w14:textId="77777777" w:rsidR="00717B89" w:rsidRPr="00314385" w:rsidRDefault="004B6175"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Ενίσχυση που εμπίπτει στο πεδίο του Άρθρου 107 της Συνθήκης για τη Λειτουργία της </w:t>
            </w:r>
            <w:r w:rsidR="0018376F" w:rsidRPr="00314385">
              <w:rPr>
                <w:rFonts w:ascii="Tahoma" w:hAnsi="Tahoma" w:cs="Tahoma"/>
                <w:sz w:val="20"/>
                <w:szCs w:val="20"/>
              </w:rPr>
              <w:t>Ευρωπαϊκής</w:t>
            </w:r>
            <w:r w:rsidRPr="00314385">
              <w:rPr>
                <w:rFonts w:ascii="Tahoma" w:hAnsi="Tahoma" w:cs="Tahoma"/>
                <w:sz w:val="20"/>
                <w:szCs w:val="20"/>
              </w:rPr>
              <w:t xml:space="preserve"> Ένωσης (ΣΛΕΕ)</w:t>
            </w:r>
            <w:r w:rsidR="004E5D96" w:rsidRPr="00314385">
              <w:rPr>
                <w:rFonts w:ascii="Tahoma" w:hAnsi="Tahoma" w:cs="Tahoma"/>
                <w:sz w:val="20"/>
                <w:szCs w:val="20"/>
              </w:rPr>
              <w:t xml:space="preserve">. </w:t>
            </w:r>
          </w:p>
        </w:tc>
      </w:tr>
      <w:tr w:rsidR="00F556EE" w:rsidRPr="005E6106" w14:paraId="68F3D696" w14:textId="77777777" w:rsidTr="008633CA">
        <w:tc>
          <w:tcPr>
            <w:tcW w:w="1951" w:type="dxa"/>
            <w:tcBorders>
              <w:right w:val="single" w:sz="4" w:space="0" w:color="auto"/>
            </w:tcBorders>
            <w:shd w:val="clear" w:color="auto" w:fill="auto"/>
          </w:tcPr>
          <w:p w14:paraId="6F339BEC" w14:textId="77777777" w:rsidR="00F556EE" w:rsidRPr="00314385" w:rsidRDefault="00CE767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ΟΤΔ</w:t>
            </w:r>
          </w:p>
        </w:tc>
        <w:tc>
          <w:tcPr>
            <w:tcW w:w="6725" w:type="dxa"/>
            <w:tcBorders>
              <w:left w:val="single" w:sz="4" w:space="0" w:color="auto"/>
            </w:tcBorders>
            <w:shd w:val="clear" w:color="auto" w:fill="auto"/>
          </w:tcPr>
          <w:p w14:paraId="33DE0F0B" w14:textId="24627F57" w:rsidR="00F556EE" w:rsidRPr="00314385" w:rsidRDefault="00E31142" w:rsidP="005A5CE9">
            <w:pPr>
              <w:tabs>
                <w:tab w:val="num" w:pos="142"/>
              </w:tabs>
              <w:spacing w:before="120" w:line="276" w:lineRule="auto"/>
              <w:jc w:val="both"/>
              <w:rPr>
                <w:rFonts w:ascii="Tahoma" w:hAnsi="Tahoma" w:cs="Tahoma"/>
                <w:b/>
                <w:sz w:val="20"/>
                <w:szCs w:val="20"/>
              </w:rPr>
            </w:pPr>
            <w:r w:rsidRPr="00314385">
              <w:rPr>
                <w:rFonts w:ascii="Tahoma" w:hAnsi="Tahoma" w:cs="Tahoma"/>
                <w:sz w:val="20"/>
                <w:szCs w:val="20"/>
              </w:rPr>
              <w:t xml:space="preserve">Η Ομάδα Τοπικής Δράσης είναι ένα τοπικό εταιρικό σχήμα στο οποίο συμμετέχουν εκπρόσωποι τοπικών δημόσιων και ιδιωτικών κοινωνικοοικονομικών </w:t>
            </w:r>
            <w:r w:rsidR="00107C22" w:rsidRPr="00314385">
              <w:rPr>
                <w:rFonts w:ascii="Tahoma" w:hAnsi="Tahoma" w:cs="Tahoma"/>
                <w:sz w:val="20"/>
                <w:szCs w:val="20"/>
              </w:rPr>
              <w:t xml:space="preserve">ή άλλων </w:t>
            </w:r>
            <w:r w:rsidRPr="00314385">
              <w:rPr>
                <w:rFonts w:ascii="Tahoma" w:hAnsi="Tahoma" w:cs="Tahoma"/>
                <w:sz w:val="20"/>
                <w:szCs w:val="20"/>
              </w:rPr>
              <w:t>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F556EE" w:rsidRPr="005E6106" w14:paraId="4BA80D56" w14:textId="77777777" w:rsidTr="008633CA">
        <w:tc>
          <w:tcPr>
            <w:tcW w:w="1951" w:type="dxa"/>
            <w:tcBorders>
              <w:right w:val="single" w:sz="4" w:space="0" w:color="auto"/>
            </w:tcBorders>
            <w:shd w:val="clear" w:color="auto" w:fill="auto"/>
          </w:tcPr>
          <w:p w14:paraId="6D7C1E2B" w14:textId="77777777" w:rsidR="00F556EE" w:rsidRPr="00314385" w:rsidRDefault="00CE767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ΟΠΕΚΕΠΕ</w:t>
            </w:r>
          </w:p>
        </w:tc>
        <w:tc>
          <w:tcPr>
            <w:tcW w:w="6725" w:type="dxa"/>
            <w:tcBorders>
              <w:left w:val="single" w:sz="4" w:space="0" w:color="auto"/>
            </w:tcBorders>
            <w:shd w:val="clear" w:color="auto" w:fill="auto"/>
          </w:tcPr>
          <w:p w14:paraId="4D9E441E" w14:textId="77777777" w:rsidR="00F556EE" w:rsidRPr="00314385" w:rsidRDefault="00EE0602" w:rsidP="005A5CE9">
            <w:pPr>
              <w:tabs>
                <w:tab w:val="num" w:pos="142"/>
              </w:tabs>
              <w:spacing w:before="120" w:line="276" w:lineRule="auto"/>
              <w:jc w:val="both"/>
              <w:rPr>
                <w:rFonts w:ascii="Tahoma" w:hAnsi="Tahoma" w:cs="Tahoma"/>
                <w:b/>
                <w:sz w:val="20"/>
                <w:szCs w:val="20"/>
              </w:rPr>
            </w:pPr>
            <w:r w:rsidRPr="00314385">
              <w:rPr>
                <w:rFonts w:ascii="Tahoma" w:hAnsi="Tahoma" w:cs="Tahoma"/>
                <w:sz w:val="20"/>
                <w:szCs w:val="20"/>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316759" w:rsidRPr="005E6106" w14:paraId="1092A4EB" w14:textId="77777777" w:rsidTr="008633CA">
        <w:tc>
          <w:tcPr>
            <w:tcW w:w="1951" w:type="dxa"/>
            <w:tcBorders>
              <w:right w:val="single" w:sz="4" w:space="0" w:color="auto"/>
            </w:tcBorders>
            <w:shd w:val="clear" w:color="auto" w:fill="auto"/>
          </w:tcPr>
          <w:p w14:paraId="09147F4D" w14:textId="77777777" w:rsidR="00316759" w:rsidRPr="00314385" w:rsidRDefault="00316759"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ΟΠΣΑΑ </w:t>
            </w:r>
          </w:p>
        </w:tc>
        <w:tc>
          <w:tcPr>
            <w:tcW w:w="6725" w:type="dxa"/>
            <w:tcBorders>
              <w:left w:val="single" w:sz="4" w:space="0" w:color="auto"/>
            </w:tcBorders>
            <w:shd w:val="clear" w:color="auto" w:fill="auto"/>
          </w:tcPr>
          <w:p w14:paraId="72646564" w14:textId="77777777" w:rsidR="00316759" w:rsidRPr="00314385" w:rsidRDefault="00316759" w:rsidP="005A5CE9">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bCs/>
                <w:sz w:val="20"/>
                <w:szCs w:val="20"/>
              </w:rPr>
              <w:t>Ολοκληρωμένο Πληροφοριακό Σύστημα Αγροτικής Ανάπτυξης</w:t>
            </w:r>
            <w:r w:rsidRPr="00314385">
              <w:rPr>
                <w:rFonts w:ascii="Tahoma" w:hAnsi="Tahoma" w:cs="Tahoma"/>
                <w:b/>
                <w:bCs/>
                <w:sz w:val="20"/>
                <w:szCs w:val="20"/>
              </w:rPr>
              <w:t xml:space="preserve"> </w:t>
            </w:r>
            <w:r w:rsidRPr="00314385">
              <w:rPr>
                <w:rFonts w:ascii="Tahoma" w:hAnsi="Tahoma" w:cs="Tahoma"/>
                <w:sz w:val="20"/>
                <w:szCs w:val="20"/>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5E6106" w14:paraId="2C6CD7F1" w14:textId="77777777" w:rsidTr="008633CA">
        <w:tc>
          <w:tcPr>
            <w:tcW w:w="1951" w:type="dxa"/>
            <w:tcBorders>
              <w:right w:val="single" w:sz="4" w:space="0" w:color="auto"/>
            </w:tcBorders>
            <w:shd w:val="clear" w:color="auto" w:fill="auto"/>
          </w:tcPr>
          <w:p w14:paraId="64CD7AF3" w14:textId="77777777" w:rsidR="00EE0602" w:rsidRPr="00314385" w:rsidRDefault="00EE0602" w:rsidP="0044241B">
            <w:pPr>
              <w:tabs>
                <w:tab w:val="num" w:pos="142"/>
              </w:tabs>
              <w:spacing w:before="120" w:line="276" w:lineRule="auto"/>
              <w:rPr>
                <w:rFonts w:ascii="Tahoma" w:hAnsi="Tahoma" w:cs="Tahoma"/>
                <w:b/>
                <w:sz w:val="20"/>
                <w:szCs w:val="20"/>
              </w:rPr>
            </w:pPr>
            <w:r w:rsidRPr="00314385">
              <w:rPr>
                <w:rFonts w:ascii="Tahoma" w:eastAsia="Arial" w:hAnsi="Tahoma" w:cs="Tahoma"/>
                <w:b/>
                <w:sz w:val="20"/>
                <w:szCs w:val="20"/>
              </w:rPr>
              <w:t>Πράξη</w:t>
            </w:r>
          </w:p>
        </w:tc>
        <w:tc>
          <w:tcPr>
            <w:tcW w:w="6725" w:type="dxa"/>
            <w:tcBorders>
              <w:left w:val="single" w:sz="4" w:space="0" w:color="auto"/>
            </w:tcBorders>
            <w:shd w:val="clear" w:color="auto" w:fill="auto"/>
          </w:tcPr>
          <w:p w14:paraId="39F2A33B" w14:textId="0FE67C39" w:rsidR="00EE0602" w:rsidRPr="00314385" w:rsidRDefault="00107C22" w:rsidP="005A5CE9">
            <w:pPr>
              <w:pStyle w:val="ad"/>
              <w:widowControl w:val="0"/>
              <w:tabs>
                <w:tab w:val="num" w:pos="142"/>
              </w:tabs>
              <w:spacing w:before="120" w:after="0"/>
              <w:ind w:left="0" w:right="-20"/>
              <w:jc w:val="both"/>
              <w:rPr>
                <w:rFonts w:ascii="Tahoma" w:eastAsia="Arial" w:hAnsi="Tahoma" w:cs="Tahoma"/>
                <w:sz w:val="20"/>
                <w:szCs w:val="20"/>
              </w:rPr>
            </w:pPr>
            <w:r w:rsidRPr="00314385">
              <w:rPr>
                <w:rFonts w:ascii="Tahoma" w:eastAsia="Arial" w:hAnsi="Tahoma" w:cs="Tahoma"/>
                <w:sz w:val="20"/>
                <w:szCs w:val="20"/>
              </w:rPr>
              <w:t>Έργο</w:t>
            </w:r>
            <w:r w:rsidR="00EE0602" w:rsidRPr="00314385">
              <w:rPr>
                <w:rFonts w:ascii="Tahoma" w:eastAsia="Arial" w:hAnsi="Tahoma" w:cs="Tahoma"/>
                <w:sz w:val="20"/>
                <w:szCs w:val="20"/>
              </w:rPr>
              <w:t xml:space="preserve">, σύμβαση, δράση ή ομάδα έργων που επιλέγονται από </w:t>
            </w:r>
            <w:r w:rsidR="00AA5938" w:rsidRPr="00314385">
              <w:rPr>
                <w:rFonts w:ascii="Tahoma" w:eastAsia="Arial" w:hAnsi="Tahoma" w:cs="Tahoma"/>
                <w:sz w:val="20"/>
                <w:szCs w:val="20"/>
              </w:rPr>
              <w:t xml:space="preserve">την </w:t>
            </w:r>
            <w:r w:rsidR="002854C8" w:rsidRPr="00314385">
              <w:rPr>
                <w:rFonts w:ascii="Tahoma" w:hAnsi="Tahoma" w:cs="Tahoma"/>
                <w:sz w:val="20"/>
                <w:szCs w:val="20"/>
              </w:rPr>
              <w:t>Ε</w:t>
            </w:r>
            <w:r w:rsidR="00AA5938" w:rsidRPr="00314385">
              <w:rPr>
                <w:rFonts w:ascii="Tahoma" w:hAnsi="Tahoma" w:cs="Tahoma"/>
                <w:sz w:val="20"/>
                <w:szCs w:val="20"/>
              </w:rPr>
              <w:t>Υ</w:t>
            </w:r>
            <w:r w:rsidR="002854C8" w:rsidRPr="00314385">
              <w:rPr>
                <w:rFonts w:ascii="Tahoma" w:hAnsi="Tahoma" w:cs="Tahoma"/>
                <w:sz w:val="20"/>
                <w:szCs w:val="20"/>
              </w:rPr>
              <w:t>Δ</w:t>
            </w:r>
            <w:r w:rsidR="00AA5938" w:rsidRPr="00314385">
              <w:rPr>
                <w:rFonts w:ascii="Tahoma" w:hAnsi="Tahoma" w:cs="Tahoma"/>
                <w:sz w:val="20"/>
                <w:szCs w:val="20"/>
              </w:rPr>
              <w:t xml:space="preserve"> </w:t>
            </w:r>
            <w:r w:rsidR="002854C8" w:rsidRPr="00314385">
              <w:rPr>
                <w:rFonts w:ascii="Tahoma" w:hAnsi="Tahoma" w:cs="Tahoma"/>
                <w:sz w:val="20"/>
                <w:szCs w:val="20"/>
              </w:rPr>
              <w:t>ΣΣ</w:t>
            </w:r>
            <w:r w:rsidR="00AA5938" w:rsidRPr="00314385">
              <w:rPr>
                <w:rFonts w:ascii="Tahoma" w:hAnsi="Tahoma" w:cs="Tahoma"/>
                <w:sz w:val="20"/>
                <w:szCs w:val="20"/>
              </w:rPr>
              <w:t xml:space="preserve"> </w:t>
            </w:r>
            <w:r w:rsidR="002854C8" w:rsidRPr="00314385">
              <w:rPr>
                <w:rFonts w:ascii="Tahoma" w:hAnsi="Tahoma" w:cs="Tahoma"/>
                <w:sz w:val="20"/>
                <w:szCs w:val="20"/>
              </w:rPr>
              <w:t>Κ</w:t>
            </w:r>
            <w:r w:rsidR="00AA5938" w:rsidRPr="00314385">
              <w:rPr>
                <w:rFonts w:ascii="Tahoma" w:hAnsi="Tahoma" w:cs="Tahoma"/>
                <w:sz w:val="20"/>
                <w:szCs w:val="20"/>
              </w:rPr>
              <w:t xml:space="preserve">ΑΠ </w:t>
            </w:r>
            <w:r w:rsidR="00EE0602" w:rsidRPr="00314385">
              <w:rPr>
                <w:rFonts w:ascii="Tahoma" w:eastAsia="Arial" w:hAnsi="Tahoma" w:cs="Tahoma"/>
                <w:sz w:val="20"/>
                <w:szCs w:val="20"/>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5E6106" w14:paraId="4D7AB368" w14:textId="77777777" w:rsidTr="008633CA">
        <w:tc>
          <w:tcPr>
            <w:tcW w:w="1951" w:type="dxa"/>
            <w:tcBorders>
              <w:right w:val="single" w:sz="4" w:space="0" w:color="auto"/>
            </w:tcBorders>
            <w:shd w:val="clear" w:color="auto" w:fill="auto"/>
          </w:tcPr>
          <w:p w14:paraId="66A4F34B" w14:textId="36588B7D" w:rsidR="00EE0602" w:rsidRPr="00314385" w:rsidRDefault="00AA5938"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 </w:t>
            </w:r>
            <w:r w:rsidR="00EE0602" w:rsidRPr="00314385">
              <w:rPr>
                <w:rFonts w:ascii="Tahoma" w:hAnsi="Tahoma" w:cs="Tahoma"/>
                <w:b/>
                <w:sz w:val="20"/>
                <w:szCs w:val="20"/>
              </w:rPr>
              <w:t>ΠΣΚΕ</w:t>
            </w:r>
          </w:p>
        </w:tc>
        <w:tc>
          <w:tcPr>
            <w:tcW w:w="6725" w:type="dxa"/>
            <w:tcBorders>
              <w:left w:val="single" w:sz="4" w:space="0" w:color="auto"/>
            </w:tcBorders>
            <w:shd w:val="clear" w:color="auto" w:fill="auto"/>
          </w:tcPr>
          <w:p w14:paraId="61166DAB" w14:textId="77777777" w:rsidR="00EE0602" w:rsidRPr="00314385" w:rsidRDefault="00EE0602" w:rsidP="005A5CE9">
            <w:pPr>
              <w:tabs>
                <w:tab w:val="num" w:pos="142"/>
              </w:tabs>
              <w:spacing w:before="120" w:line="276" w:lineRule="auto"/>
              <w:jc w:val="both"/>
              <w:rPr>
                <w:rFonts w:ascii="Tahoma" w:hAnsi="Tahoma" w:cs="Tahoma"/>
                <w:sz w:val="20"/>
                <w:szCs w:val="20"/>
              </w:rPr>
            </w:pPr>
            <w:r w:rsidRPr="00314385">
              <w:rPr>
                <w:rFonts w:ascii="Tahoma" w:hAnsi="Tahoma" w:cs="Tahoma"/>
                <w:sz w:val="20"/>
                <w:szCs w:val="20"/>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347A28C4" w14:textId="77777777" w:rsidR="00F76E19" w:rsidRPr="00314385" w:rsidRDefault="00F76E19" w:rsidP="005A5CE9">
            <w:pPr>
              <w:tabs>
                <w:tab w:val="num" w:pos="142"/>
              </w:tabs>
              <w:autoSpaceDE w:val="0"/>
              <w:autoSpaceDN w:val="0"/>
              <w:adjustRightInd w:val="0"/>
              <w:spacing w:before="120" w:line="276" w:lineRule="auto"/>
              <w:jc w:val="both"/>
              <w:rPr>
                <w:rFonts w:ascii="Tahoma" w:hAnsi="Tahoma" w:cs="Tahoma"/>
                <w:b/>
                <w:sz w:val="20"/>
                <w:szCs w:val="20"/>
              </w:rPr>
            </w:pPr>
            <w:r w:rsidRPr="00314385">
              <w:rPr>
                <w:rFonts w:ascii="Tahoma" w:hAnsi="Tahoma" w:cs="Tahoma"/>
                <w:sz w:val="20"/>
                <w:szCs w:val="20"/>
              </w:rPr>
              <w:t xml:space="preserve">Στο συγκεκριμένο λαμβάνουν χώρα η διαχείριση, ο έλεγχος  και η υλοποίηση του υπομέτρου 19.2 – </w:t>
            </w:r>
            <w:r w:rsidR="00294DB7" w:rsidRPr="00314385">
              <w:rPr>
                <w:rFonts w:ascii="Tahoma" w:hAnsi="Tahoma" w:cs="Tahoma"/>
                <w:sz w:val="20"/>
                <w:szCs w:val="20"/>
              </w:rPr>
              <w:t>ιδιωτικές πράξεις</w:t>
            </w:r>
            <w:r w:rsidRPr="00314385">
              <w:rPr>
                <w:rFonts w:ascii="Tahoma" w:hAnsi="Tahoma" w:cs="Tahoma"/>
                <w:sz w:val="20"/>
                <w:szCs w:val="20"/>
              </w:rPr>
              <w:t>. Ενδεικτικά περιλαμβάνονται η υποβολή αιτήσεων στήριξης</w:t>
            </w:r>
            <w:r w:rsidR="00294DB7" w:rsidRPr="00314385">
              <w:rPr>
                <w:rFonts w:ascii="Tahoma" w:hAnsi="Tahoma" w:cs="Tahoma"/>
                <w:sz w:val="20"/>
                <w:szCs w:val="20"/>
              </w:rPr>
              <w:t xml:space="preserve"> πράξεων και η </w:t>
            </w:r>
            <w:r w:rsidRPr="00314385">
              <w:rPr>
                <w:rFonts w:ascii="Tahoma" w:hAnsi="Tahoma" w:cs="Tahoma"/>
                <w:sz w:val="20"/>
                <w:szCs w:val="20"/>
              </w:rPr>
              <w:lastRenderedPageBreak/>
              <w:t xml:space="preserve">αξιολόγησή τους, </w:t>
            </w:r>
            <w:r w:rsidR="00294DB7" w:rsidRPr="00314385">
              <w:rPr>
                <w:rFonts w:ascii="Tahoma" w:hAnsi="Tahoma" w:cs="Tahoma"/>
                <w:sz w:val="20"/>
                <w:szCs w:val="20"/>
              </w:rPr>
              <w:t xml:space="preserve">η </w:t>
            </w:r>
            <w:r w:rsidR="00107C22" w:rsidRPr="00314385">
              <w:rPr>
                <w:rFonts w:ascii="Tahoma" w:hAnsi="Tahoma" w:cs="Tahoma"/>
                <w:sz w:val="20"/>
                <w:szCs w:val="20"/>
              </w:rPr>
              <w:t>τροποποίηση</w:t>
            </w:r>
            <w:r w:rsidR="00294DB7" w:rsidRPr="00314385">
              <w:rPr>
                <w:rFonts w:ascii="Tahoma" w:hAnsi="Tahoma" w:cs="Tahoma"/>
                <w:sz w:val="20"/>
                <w:szCs w:val="20"/>
              </w:rPr>
              <w:t xml:space="preserve"> αυτών</w:t>
            </w:r>
            <w:r w:rsidR="00107C22" w:rsidRPr="00314385">
              <w:rPr>
                <w:rFonts w:ascii="Tahoma" w:hAnsi="Tahoma" w:cs="Tahoma"/>
                <w:sz w:val="20"/>
                <w:szCs w:val="20"/>
              </w:rPr>
              <w:t xml:space="preserve"> και</w:t>
            </w:r>
            <w:r w:rsidRPr="00314385">
              <w:rPr>
                <w:rFonts w:ascii="Tahoma" w:hAnsi="Tahoma" w:cs="Tahoma"/>
                <w:sz w:val="20"/>
                <w:szCs w:val="20"/>
              </w:rPr>
              <w:t xml:space="preserve"> η υποβολή αιτημάτων πληρωμής. </w:t>
            </w:r>
          </w:p>
        </w:tc>
      </w:tr>
      <w:tr w:rsidR="00EE0602" w:rsidRPr="005E6106" w14:paraId="083393FD" w14:textId="77777777" w:rsidTr="008633CA">
        <w:tc>
          <w:tcPr>
            <w:tcW w:w="1951" w:type="dxa"/>
            <w:tcBorders>
              <w:right w:val="single" w:sz="4" w:space="0" w:color="auto"/>
            </w:tcBorders>
            <w:shd w:val="clear" w:color="auto" w:fill="auto"/>
          </w:tcPr>
          <w:p w14:paraId="77416C34" w14:textId="77777777" w:rsidR="00EE0602" w:rsidRPr="00314385" w:rsidRDefault="00EE0602"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lastRenderedPageBreak/>
              <w:t>ΤΠ</w:t>
            </w:r>
          </w:p>
        </w:tc>
        <w:tc>
          <w:tcPr>
            <w:tcW w:w="6725" w:type="dxa"/>
            <w:tcBorders>
              <w:left w:val="single" w:sz="4" w:space="0" w:color="auto"/>
            </w:tcBorders>
            <w:shd w:val="clear" w:color="auto" w:fill="auto"/>
          </w:tcPr>
          <w:p w14:paraId="23E0F569" w14:textId="77777777" w:rsidR="00EE0602" w:rsidRPr="00314385" w:rsidRDefault="00EE0602" w:rsidP="005A5CE9">
            <w:pPr>
              <w:pStyle w:val="Default"/>
              <w:tabs>
                <w:tab w:val="num" w:pos="142"/>
              </w:tabs>
              <w:autoSpaceDE/>
              <w:autoSpaceDN/>
              <w:adjustRightInd/>
              <w:spacing w:before="120" w:line="276" w:lineRule="auto"/>
              <w:jc w:val="both"/>
              <w:rPr>
                <w:rFonts w:ascii="Tahoma" w:hAnsi="Tahoma" w:cs="Tahoma"/>
                <w:color w:val="auto"/>
                <w:sz w:val="20"/>
                <w:szCs w:val="20"/>
              </w:rPr>
            </w:pPr>
            <w:r w:rsidRPr="00314385">
              <w:rPr>
                <w:rFonts w:ascii="Tahoma" w:hAnsi="Tahoma" w:cs="Tahoma"/>
                <w:color w:val="auto"/>
                <w:sz w:val="20"/>
                <w:szCs w:val="20"/>
              </w:rPr>
              <w:t>Το</w:t>
            </w:r>
            <w:r w:rsidRPr="00314385">
              <w:rPr>
                <w:rFonts w:ascii="Tahoma" w:hAnsi="Tahoma" w:cs="Tahoma"/>
                <w:b/>
                <w:color w:val="auto"/>
                <w:sz w:val="20"/>
                <w:szCs w:val="20"/>
              </w:rPr>
              <w:t xml:space="preserve"> </w:t>
            </w:r>
            <w:r w:rsidRPr="00314385">
              <w:rPr>
                <w:rFonts w:ascii="Tahoma" w:hAnsi="Tahoma" w:cs="Tahoma"/>
                <w:color w:val="auto"/>
                <w:sz w:val="20"/>
                <w:szCs w:val="20"/>
              </w:rPr>
              <w:t>Τοπικό πρόγραμμα</w:t>
            </w:r>
            <w:r w:rsidRPr="00314385">
              <w:rPr>
                <w:rFonts w:ascii="Tahoma" w:hAnsi="Tahoma" w:cs="Tahoma"/>
                <w:b/>
                <w:color w:val="auto"/>
                <w:sz w:val="20"/>
                <w:szCs w:val="20"/>
              </w:rPr>
              <w:t xml:space="preserve"> </w:t>
            </w:r>
            <w:r w:rsidRPr="00314385">
              <w:rPr>
                <w:rFonts w:ascii="Tahoma" w:hAnsi="Tahoma" w:cs="Tahoma"/>
                <w:color w:val="auto"/>
                <w:sz w:val="20"/>
                <w:szCs w:val="20"/>
              </w:rPr>
              <w:t xml:space="preserve">στο πλαίσιο του CLLD-LEADER αποτελείται από στοιχεία όπως </w:t>
            </w:r>
            <w:r w:rsidR="00E31142" w:rsidRPr="00314385">
              <w:rPr>
                <w:rFonts w:ascii="Tahoma" w:hAnsi="Tahoma" w:cs="Tahoma"/>
                <w:color w:val="auto"/>
                <w:sz w:val="20"/>
                <w:szCs w:val="20"/>
              </w:rPr>
              <w:t>η</w:t>
            </w:r>
            <w:r w:rsidRPr="00314385">
              <w:rPr>
                <w:rFonts w:ascii="Tahoma" w:hAnsi="Tahoma" w:cs="Tahoma"/>
                <w:color w:val="auto"/>
                <w:sz w:val="20"/>
                <w:szCs w:val="20"/>
              </w:rPr>
              <w:t xml:space="preserve"> </w:t>
            </w:r>
            <w:r w:rsidR="00E31142" w:rsidRPr="00314385">
              <w:rPr>
                <w:rFonts w:ascii="Tahoma" w:hAnsi="Tahoma" w:cs="Tahoma"/>
                <w:color w:val="auto"/>
                <w:sz w:val="20"/>
                <w:szCs w:val="20"/>
              </w:rPr>
              <w:t xml:space="preserve">στρατηγική </w:t>
            </w:r>
            <w:r w:rsidRPr="00314385">
              <w:rPr>
                <w:rFonts w:ascii="Tahoma" w:hAnsi="Tahoma" w:cs="Tahoma"/>
                <w:color w:val="auto"/>
                <w:sz w:val="20"/>
                <w:szCs w:val="20"/>
              </w:rPr>
              <w:t xml:space="preserve">τοπικής ανάπτυξης που </w:t>
            </w:r>
            <w:r w:rsidR="00E31142" w:rsidRPr="00314385">
              <w:rPr>
                <w:rFonts w:ascii="Tahoma" w:hAnsi="Tahoma" w:cs="Tahoma"/>
                <w:color w:val="auto"/>
                <w:sz w:val="20"/>
                <w:szCs w:val="20"/>
              </w:rPr>
              <w:t>αφορά</w:t>
            </w:r>
            <w:r w:rsidRPr="00314385">
              <w:rPr>
                <w:rFonts w:ascii="Tahoma" w:hAnsi="Tahoma" w:cs="Tahoma"/>
                <w:color w:val="auto"/>
                <w:sz w:val="20"/>
                <w:szCs w:val="20"/>
              </w:rPr>
              <w:t xml:space="preserve"> σαφώς χωρικά προσδιορισμένες περιοχές, </w:t>
            </w:r>
            <w:r w:rsidR="00E31142" w:rsidRPr="00314385">
              <w:rPr>
                <w:rFonts w:ascii="Tahoma" w:hAnsi="Tahoma" w:cs="Tahoma"/>
                <w:color w:val="auto"/>
                <w:sz w:val="20"/>
                <w:szCs w:val="20"/>
              </w:rPr>
              <w:t xml:space="preserve">η τοπική εταιρική σχέση </w:t>
            </w:r>
            <w:r w:rsidRPr="00314385">
              <w:rPr>
                <w:rFonts w:ascii="Tahoma" w:hAnsi="Tahoma" w:cs="Tahoma"/>
                <w:color w:val="auto"/>
                <w:sz w:val="20"/>
                <w:szCs w:val="20"/>
              </w:rPr>
              <w:t xml:space="preserve">δημόσιου – ιδιωτικού τομέα, </w:t>
            </w:r>
            <w:r w:rsidR="00E31142" w:rsidRPr="00314385">
              <w:rPr>
                <w:rFonts w:ascii="Tahoma" w:hAnsi="Tahoma" w:cs="Tahoma"/>
                <w:color w:val="auto"/>
                <w:sz w:val="20"/>
                <w:szCs w:val="20"/>
              </w:rPr>
              <w:t xml:space="preserve">η </w:t>
            </w:r>
            <w:r w:rsidRPr="00314385">
              <w:rPr>
                <w:rFonts w:ascii="Tahoma" w:hAnsi="Tahoma" w:cs="Tahoma"/>
                <w:color w:val="auto"/>
                <w:sz w:val="20"/>
                <w:szCs w:val="20"/>
              </w:rPr>
              <w:t xml:space="preserve">προσέγγιση εκ των κάτω προς τα άνω, </w:t>
            </w:r>
            <w:r w:rsidR="00E31142" w:rsidRPr="00314385">
              <w:rPr>
                <w:rFonts w:ascii="Tahoma" w:hAnsi="Tahoma" w:cs="Tahoma"/>
                <w:color w:val="auto"/>
                <w:sz w:val="20"/>
                <w:szCs w:val="20"/>
              </w:rPr>
              <w:t>ο</w:t>
            </w:r>
            <w:r w:rsidRPr="00314385">
              <w:rPr>
                <w:rFonts w:ascii="Tahoma" w:hAnsi="Tahoma" w:cs="Tahoma"/>
                <w:color w:val="auto"/>
                <w:sz w:val="20"/>
                <w:szCs w:val="20"/>
              </w:rPr>
              <w:t xml:space="preserve"> πολυτομεακό</w:t>
            </w:r>
            <w:r w:rsidR="00E31142" w:rsidRPr="00314385">
              <w:rPr>
                <w:rFonts w:ascii="Tahoma" w:hAnsi="Tahoma" w:cs="Tahoma"/>
                <w:color w:val="auto"/>
                <w:sz w:val="20"/>
                <w:szCs w:val="20"/>
              </w:rPr>
              <w:t>ς</w:t>
            </w:r>
            <w:r w:rsidRPr="00314385">
              <w:rPr>
                <w:rFonts w:ascii="Tahoma" w:hAnsi="Tahoma" w:cs="Tahoma"/>
                <w:color w:val="auto"/>
                <w:sz w:val="20"/>
                <w:szCs w:val="20"/>
              </w:rPr>
              <w:t xml:space="preserve"> σχεδιασμό</w:t>
            </w:r>
            <w:r w:rsidR="00E31142" w:rsidRPr="00314385">
              <w:rPr>
                <w:rFonts w:ascii="Tahoma" w:hAnsi="Tahoma" w:cs="Tahoma"/>
                <w:color w:val="auto"/>
                <w:sz w:val="20"/>
                <w:szCs w:val="20"/>
              </w:rPr>
              <w:t>ς</w:t>
            </w:r>
            <w:r w:rsidRPr="00314385">
              <w:rPr>
                <w:rFonts w:ascii="Tahoma" w:hAnsi="Tahoma" w:cs="Tahoma"/>
                <w:color w:val="auto"/>
                <w:sz w:val="20"/>
                <w:szCs w:val="20"/>
              </w:rPr>
              <w:t xml:space="preserve"> και τέλος</w:t>
            </w:r>
            <w:r w:rsidR="00E31142" w:rsidRPr="00314385">
              <w:rPr>
                <w:rFonts w:ascii="Tahoma" w:hAnsi="Tahoma" w:cs="Tahoma"/>
                <w:color w:val="auto"/>
                <w:sz w:val="20"/>
                <w:szCs w:val="20"/>
              </w:rPr>
              <w:t xml:space="preserve"> η</w:t>
            </w:r>
            <w:r w:rsidRPr="00314385">
              <w:rPr>
                <w:rFonts w:ascii="Tahoma" w:hAnsi="Tahoma" w:cs="Tahoma"/>
                <w:color w:val="auto"/>
                <w:sz w:val="20"/>
                <w:szCs w:val="20"/>
              </w:rPr>
              <w:t xml:space="preserve"> δυνατότητα εφαρμογής μιας πολυταμειακής προσέγγισης. </w:t>
            </w:r>
          </w:p>
        </w:tc>
      </w:tr>
      <w:tr w:rsidR="00EE0602" w:rsidRPr="005E6106" w14:paraId="4FDFCAF2" w14:textId="77777777" w:rsidTr="008633CA">
        <w:tc>
          <w:tcPr>
            <w:tcW w:w="1951" w:type="dxa"/>
            <w:tcBorders>
              <w:right w:val="single" w:sz="4" w:space="0" w:color="auto"/>
            </w:tcBorders>
            <w:shd w:val="clear" w:color="auto" w:fill="auto"/>
          </w:tcPr>
          <w:p w14:paraId="3DC11864" w14:textId="77777777" w:rsidR="00EE0602" w:rsidRPr="00314385" w:rsidRDefault="00B33D66"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 xml:space="preserve">ΤΑΠΤοΚ </w:t>
            </w:r>
          </w:p>
          <w:p w14:paraId="33D1991C" w14:textId="77777777" w:rsidR="00D21B2F" w:rsidRPr="00314385" w:rsidRDefault="00D21B2F" w:rsidP="0044241B">
            <w:pPr>
              <w:tabs>
                <w:tab w:val="num" w:pos="142"/>
              </w:tabs>
              <w:spacing w:before="120" w:line="276" w:lineRule="auto"/>
              <w:rPr>
                <w:rFonts w:ascii="Tahoma" w:hAnsi="Tahoma" w:cs="Tahoma"/>
                <w:b/>
                <w:sz w:val="20"/>
                <w:szCs w:val="20"/>
              </w:rPr>
            </w:pPr>
          </w:p>
          <w:p w14:paraId="0AEB866A" w14:textId="77777777" w:rsidR="00D21B2F" w:rsidRPr="00314385" w:rsidRDefault="00D21B2F" w:rsidP="0044241B">
            <w:pPr>
              <w:tabs>
                <w:tab w:val="num" w:pos="142"/>
              </w:tabs>
              <w:spacing w:before="120" w:line="276" w:lineRule="auto"/>
              <w:rPr>
                <w:rFonts w:ascii="Tahoma" w:hAnsi="Tahoma" w:cs="Tahoma"/>
                <w:b/>
                <w:sz w:val="20"/>
                <w:szCs w:val="20"/>
              </w:rPr>
            </w:pPr>
          </w:p>
          <w:p w14:paraId="08904FAD" w14:textId="77777777" w:rsidR="00D21B2F" w:rsidRPr="00314385" w:rsidRDefault="00D21B2F" w:rsidP="0044241B">
            <w:pPr>
              <w:tabs>
                <w:tab w:val="num" w:pos="142"/>
              </w:tabs>
              <w:spacing w:before="120" w:line="276" w:lineRule="auto"/>
              <w:rPr>
                <w:rFonts w:ascii="Tahoma" w:hAnsi="Tahoma" w:cs="Tahoma"/>
                <w:b/>
                <w:sz w:val="20"/>
                <w:szCs w:val="20"/>
              </w:rPr>
            </w:pPr>
          </w:p>
          <w:p w14:paraId="234D580C" w14:textId="77777777" w:rsidR="00D21B2F" w:rsidRPr="00314385" w:rsidRDefault="00D21B2F" w:rsidP="0044241B">
            <w:pPr>
              <w:tabs>
                <w:tab w:val="num" w:pos="142"/>
              </w:tabs>
              <w:spacing w:before="120" w:line="276" w:lineRule="auto"/>
              <w:rPr>
                <w:rFonts w:ascii="Tahoma" w:hAnsi="Tahoma" w:cs="Tahoma"/>
                <w:b/>
                <w:sz w:val="20"/>
                <w:szCs w:val="20"/>
              </w:rPr>
            </w:pPr>
          </w:p>
          <w:p w14:paraId="693780AD" w14:textId="77777777" w:rsidR="00D21B2F" w:rsidRPr="00314385" w:rsidRDefault="00D21B2F" w:rsidP="0044241B">
            <w:pPr>
              <w:tabs>
                <w:tab w:val="num" w:pos="142"/>
              </w:tabs>
              <w:spacing w:before="120" w:line="276" w:lineRule="auto"/>
              <w:rPr>
                <w:rFonts w:ascii="Tahoma" w:hAnsi="Tahoma" w:cs="Tahoma"/>
                <w:b/>
                <w:sz w:val="20"/>
                <w:szCs w:val="20"/>
              </w:rPr>
            </w:pPr>
          </w:p>
          <w:p w14:paraId="11504F28" w14:textId="77777777" w:rsidR="00D21B2F" w:rsidRPr="00314385" w:rsidRDefault="00C602CF"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Χαρακτήρας Κινήτρου</w:t>
            </w:r>
          </w:p>
          <w:p w14:paraId="50F970FF" w14:textId="77777777" w:rsidR="007F61B7" w:rsidRPr="00314385" w:rsidRDefault="007F61B7" w:rsidP="0044241B">
            <w:pPr>
              <w:tabs>
                <w:tab w:val="num" w:pos="142"/>
              </w:tabs>
              <w:spacing w:before="120" w:line="276" w:lineRule="auto"/>
              <w:rPr>
                <w:rFonts w:ascii="Tahoma" w:hAnsi="Tahoma" w:cs="Tahoma"/>
                <w:b/>
                <w:sz w:val="20"/>
                <w:szCs w:val="20"/>
              </w:rPr>
            </w:pPr>
          </w:p>
          <w:p w14:paraId="1E1264C0" w14:textId="77777777" w:rsidR="00DA441E" w:rsidRPr="00314385" w:rsidRDefault="00DA441E" w:rsidP="0044241B">
            <w:pPr>
              <w:tabs>
                <w:tab w:val="num" w:pos="142"/>
              </w:tabs>
              <w:spacing w:before="120" w:line="276" w:lineRule="auto"/>
              <w:rPr>
                <w:rFonts w:ascii="Tahoma" w:hAnsi="Tahoma" w:cs="Tahoma"/>
                <w:b/>
                <w:sz w:val="20"/>
                <w:szCs w:val="20"/>
              </w:rPr>
            </w:pPr>
          </w:p>
          <w:p w14:paraId="2A4DE515" w14:textId="3FBBAE16" w:rsidR="00E43EF2" w:rsidRPr="00314385" w:rsidRDefault="00457A9C"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Αρχική Επένδυση</w:t>
            </w:r>
            <w:r w:rsidR="00E43EF2" w:rsidRPr="00314385">
              <w:rPr>
                <w:rFonts w:ascii="Tahoma" w:hAnsi="Tahoma" w:cs="Tahoma"/>
                <w:b/>
                <w:sz w:val="20"/>
                <w:szCs w:val="20"/>
              </w:rPr>
              <w:t xml:space="preserve"> Αφορά το Άρθρο 14 του Καν 651/2014</w:t>
            </w:r>
          </w:p>
          <w:p w14:paraId="095A2E60" w14:textId="77777777" w:rsidR="00457A9C" w:rsidRPr="00314385" w:rsidRDefault="00457A9C" w:rsidP="0044241B">
            <w:pPr>
              <w:tabs>
                <w:tab w:val="num" w:pos="142"/>
              </w:tabs>
              <w:spacing w:before="120" w:line="276" w:lineRule="auto"/>
              <w:rPr>
                <w:rFonts w:ascii="Tahoma" w:hAnsi="Tahoma" w:cs="Tahoma"/>
                <w:b/>
                <w:sz w:val="20"/>
                <w:szCs w:val="20"/>
              </w:rPr>
            </w:pPr>
          </w:p>
          <w:p w14:paraId="63B1C0E3" w14:textId="77777777" w:rsidR="00457A9C" w:rsidRPr="00314385" w:rsidRDefault="00457A9C" w:rsidP="0044241B">
            <w:pPr>
              <w:tabs>
                <w:tab w:val="num" w:pos="142"/>
              </w:tabs>
              <w:spacing w:before="120" w:line="276" w:lineRule="auto"/>
              <w:rPr>
                <w:rFonts w:ascii="Tahoma" w:hAnsi="Tahoma" w:cs="Tahoma"/>
                <w:b/>
                <w:sz w:val="20"/>
                <w:szCs w:val="20"/>
              </w:rPr>
            </w:pPr>
          </w:p>
          <w:p w14:paraId="35419E28" w14:textId="77777777" w:rsidR="00457A9C" w:rsidRPr="00314385" w:rsidRDefault="00457A9C" w:rsidP="0044241B">
            <w:pPr>
              <w:tabs>
                <w:tab w:val="num" w:pos="142"/>
              </w:tabs>
              <w:spacing w:before="120" w:line="276" w:lineRule="auto"/>
              <w:rPr>
                <w:rFonts w:ascii="Tahoma" w:hAnsi="Tahoma" w:cs="Tahoma"/>
                <w:b/>
                <w:sz w:val="20"/>
                <w:szCs w:val="20"/>
              </w:rPr>
            </w:pPr>
          </w:p>
          <w:p w14:paraId="315D2845" w14:textId="77777777" w:rsidR="00457A9C" w:rsidRPr="00314385" w:rsidRDefault="00457A9C" w:rsidP="0044241B">
            <w:pPr>
              <w:tabs>
                <w:tab w:val="num" w:pos="142"/>
              </w:tabs>
              <w:spacing w:before="120" w:line="276" w:lineRule="auto"/>
              <w:rPr>
                <w:rFonts w:ascii="Tahoma" w:hAnsi="Tahoma" w:cs="Tahoma"/>
                <w:b/>
                <w:sz w:val="20"/>
                <w:szCs w:val="20"/>
              </w:rPr>
            </w:pPr>
          </w:p>
          <w:p w14:paraId="5DDE9A55" w14:textId="77777777" w:rsidR="00457A9C" w:rsidRPr="00314385" w:rsidRDefault="00457A9C" w:rsidP="0044241B">
            <w:pPr>
              <w:tabs>
                <w:tab w:val="num" w:pos="142"/>
              </w:tabs>
              <w:spacing w:before="120" w:line="276" w:lineRule="auto"/>
              <w:rPr>
                <w:rFonts w:ascii="Tahoma" w:hAnsi="Tahoma" w:cs="Tahoma"/>
                <w:b/>
                <w:sz w:val="20"/>
                <w:szCs w:val="20"/>
              </w:rPr>
            </w:pPr>
          </w:p>
          <w:p w14:paraId="3FD3A2B8" w14:textId="77777777" w:rsidR="00457A9C" w:rsidRPr="00314385" w:rsidRDefault="00457A9C" w:rsidP="0044241B">
            <w:pPr>
              <w:tabs>
                <w:tab w:val="num" w:pos="142"/>
              </w:tabs>
              <w:spacing w:before="120" w:line="276" w:lineRule="auto"/>
              <w:rPr>
                <w:rFonts w:ascii="Tahoma" w:hAnsi="Tahoma" w:cs="Tahoma"/>
                <w:b/>
                <w:sz w:val="20"/>
                <w:szCs w:val="20"/>
              </w:rPr>
            </w:pPr>
          </w:p>
          <w:p w14:paraId="35163FA4" w14:textId="77777777" w:rsidR="00457A9C" w:rsidRPr="00314385" w:rsidRDefault="00457A9C" w:rsidP="0044241B">
            <w:pPr>
              <w:tabs>
                <w:tab w:val="num" w:pos="142"/>
              </w:tabs>
              <w:spacing w:before="120" w:line="276" w:lineRule="auto"/>
              <w:rPr>
                <w:rFonts w:ascii="Tahoma" w:hAnsi="Tahoma" w:cs="Tahoma"/>
                <w:b/>
                <w:sz w:val="20"/>
                <w:szCs w:val="20"/>
              </w:rPr>
            </w:pPr>
          </w:p>
          <w:p w14:paraId="144557E3" w14:textId="77777777" w:rsidR="00BF2FDA" w:rsidRPr="00314385" w:rsidRDefault="00BF2FDA"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Γενικές Δαπάνες</w:t>
            </w:r>
          </w:p>
          <w:p w14:paraId="434957D0" w14:textId="77777777" w:rsidR="00D21B2F" w:rsidRPr="00314385" w:rsidRDefault="00D21B2F" w:rsidP="0044241B">
            <w:pPr>
              <w:tabs>
                <w:tab w:val="num" w:pos="142"/>
              </w:tabs>
              <w:spacing w:before="120" w:line="276" w:lineRule="auto"/>
              <w:rPr>
                <w:rFonts w:ascii="Tahoma" w:hAnsi="Tahoma" w:cs="Tahoma"/>
                <w:b/>
                <w:sz w:val="20"/>
                <w:szCs w:val="20"/>
              </w:rPr>
            </w:pPr>
          </w:p>
          <w:p w14:paraId="6FBA90D0" w14:textId="77777777" w:rsidR="00C2531B" w:rsidRPr="00314385" w:rsidRDefault="00C2531B" w:rsidP="0044241B">
            <w:pPr>
              <w:tabs>
                <w:tab w:val="num" w:pos="142"/>
              </w:tabs>
              <w:spacing w:before="120" w:line="276" w:lineRule="auto"/>
              <w:rPr>
                <w:rFonts w:ascii="Tahoma" w:hAnsi="Tahoma" w:cs="Tahoma"/>
                <w:b/>
                <w:sz w:val="20"/>
                <w:szCs w:val="20"/>
              </w:rPr>
            </w:pPr>
          </w:p>
          <w:p w14:paraId="63527BFD" w14:textId="77777777" w:rsidR="00C2531B" w:rsidRPr="00314385" w:rsidRDefault="00C2531B" w:rsidP="0044241B">
            <w:pPr>
              <w:tabs>
                <w:tab w:val="num" w:pos="142"/>
              </w:tabs>
              <w:spacing w:before="120" w:line="276" w:lineRule="auto"/>
              <w:rPr>
                <w:rFonts w:ascii="Tahoma" w:hAnsi="Tahoma" w:cs="Tahoma"/>
                <w:b/>
                <w:sz w:val="20"/>
                <w:szCs w:val="20"/>
              </w:rPr>
            </w:pPr>
          </w:p>
          <w:p w14:paraId="6E6B7FA2" w14:textId="77777777" w:rsidR="00C2531B" w:rsidRPr="00314385" w:rsidRDefault="00C2531B" w:rsidP="0044241B">
            <w:pPr>
              <w:tabs>
                <w:tab w:val="num" w:pos="142"/>
              </w:tabs>
              <w:spacing w:before="120" w:line="276" w:lineRule="auto"/>
              <w:rPr>
                <w:rFonts w:ascii="Tahoma" w:hAnsi="Tahoma" w:cs="Tahoma"/>
                <w:b/>
                <w:sz w:val="20"/>
                <w:szCs w:val="20"/>
              </w:rPr>
            </w:pPr>
          </w:p>
          <w:p w14:paraId="50788AF8" w14:textId="77777777" w:rsidR="00C2531B" w:rsidRPr="00314385" w:rsidRDefault="00C2531B" w:rsidP="0044241B">
            <w:pPr>
              <w:tabs>
                <w:tab w:val="num" w:pos="142"/>
              </w:tabs>
              <w:spacing w:before="120" w:line="276" w:lineRule="auto"/>
              <w:rPr>
                <w:rFonts w:ascii="Tahoma" w:hAnsi="Tahoma" w:cs="Tahoma"/>
                <w:b/>
                <w:sz w:val="20"/>
                <w:szCs w:val="20"/>
              </w:rPr>
            </w:pPr>
            <w:r w:rsidRPr="00314385">
              <w:rPr>
                <w:rFonts w:ascii="Tahoma" w:hAnsi="Tahoma" w:cs="Tahoma"/>
                <w:b/>
                <w:sz w:val="20"/>
                <w:szCs w:val="20"/>
              </w:rPr>
              <w:t>Προπαρασκευαστικές εργασίες</w:t>
            </w:r>
          </w:p>
        </w:tc>
        <w:tc>
          <w:tcPr>
            <w:tcW w:w="6725" w:type="dxa"/>
            <w:tcBorders>
              <w:left w:val="single" w:sz="4" w:space="0" w:color="auto"/>
            </w:tcBorders>
            <w:shd w:val="clear" w:color="auto" w:fill="auto"/>
          </w:tcPr>
          <w:p w14:paraId="09D5C4B3" w14:textId="71BBF223" w:rsidR="00121E1B" w:rsidRPr="00314385" w:rsidRDefault="004D624A" w:rsidP="005A5CE9">
            <w:pPr>
              <w:pStyle w:val="Default"/>
              <w:tabs>
                <w:tab w:val="num" w:pos="142"/>
              </w:tabs>
              <w:autoSpaceDE/>
              <w:autoSpaceDN/>
              <w:adjustRightInd/>
              <w:spacing w:before="120" w:line="276" w:lineRule="auto"/>
              <w:jc w:val="both"/>
              <w:rPr>
                <w:rFonts w:ascii="Tahoma" w:hAnsi="Tahoma" w:cs="Tahoma"/>
                <w:color w:val="auto"/>
                <w:sz w:val="20"/>
                <w:szCs w:val="20"/>
              </w:rPr>
            </w:pPr>
            <w:r w:rsidRPr="00314385">
              <w:rPr>
                <w:rFonts w:ascii="Tahoma" w:hAnsi="Tahoma" w:cs="Tahoma"/>
                <w:color w:val="auto"/>
                <w:sz w:val="20"/>
                <w:szCs w:val="20"/>
              </w:rPr>
              <w:t>Η «Τοπική Ανάπτυξη με Πρωτοβουλία Τοπικών Κοινοτήτων (ΤΑΠΤοΚ</w:t>
            </w:r>
            <w:r w:rsidR="00E63F7D" w:rsidRPr="00314385">
              <w:rPr>
                <w:rFonts w:ascii="Tahoma" w:hAnsi="Tahoma" w:cs="Tahoma"/>
                <w:color w:val="auto"/>
                <w:sz w:val="20"/>
                <w:szCs w:val="20"/>
              </w:rPr>
              <w:t>)</w:t>
            </w:r>
            <w:r w:rsidRPr="00314385">
              <w:rPr>
                <w:rFonts w:ascii="Tahoma" w:hAnsi="Tahoma" w:cs="Tahoma"/>
                <w:color w:val="auto"/>
                <w:sz w:val="20"/>
                <w:szCs w:val="20"/>
              </w:rPr>
              <w:t xml:space="preserve">, </w:t>
            </w:r>
            <w:r w:rsidR="00E63F7D" w:rsidRPr="00314385">
              <w:rPr>
                <w:rFonts w:ascii="Tahoma" w:hAnsi="Tahoma" w:cs="Tahoma"/>
                <w:color w:val="auto"/>
                <w:sz w:val="20"/>
                <w:szCs w:val="20"/>
              </w:rPr>
              <w:t>CLLD-LEADER»</w:t>
            </w:r>
            <w:r w:rsidR="00E31142" w:rsidRPr="00314385">
              <w:rPr>
                <w:rFonts w:ascii="Tahoma" w:hAnsi="Tahoma" w:cs="Tahoma"/>
                <w:color w:val="auto"/>
                <w:sz w:val="20"/>
                <w:szCs w:val="20"/>
              </w:rPr>
              <w:t xml:space="preserve"> συνίστανται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14:paraId="1E80064D" w14:textId="52451822" w:rsidR="00457A9C" w:rsidRPr="00314385" w:rsidRDefault="007F61B7" w:rsidP="005A5CE9">
            <w:pPr>
              <w:pStyle w:val="Default"/>
              <w:tabs>
                <w:tab w:val="num" w:pos="142"/>
              </w:tabs>
              <w:autoSpaceDE/>
              <w:autoSpaceDN/>
              <w:adjustRightInd/>
              <w:spacing w:before="120" w:line="276" w:lineRule="auto"/>
              <w:jc w:val="both"/>
              <w:rPr>
                <w:rFonts w:ascii="Tahoma" w:hAnsi="Tahoma" w:cs="Tahoma"/>
                <w:color w:val="auto"/>
                <w:sz w:val="20"/>
                <w:szCs w:val="20"/>
              </w:rPr>
            </w:pPr>
            <w:r w:rsidRPr="00314385">
              <w:rPr>
                <w:rFonts w:ascii="Tahoma" w:hAnsi="Tahoma" w:cs="Tahoma"/>
                <w:color w:val="auto"/>
                <w:sz w:val="20"/>
                <w:szCs w:val="20"/>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314385">
              <w:rPr>
                <w:rFonts w:ascii="Tahoma" w:hAnsi="Tahoma" w:cs="Tahoma"/>
                <w:color w:val="auto"/>
                <w:sz w:val="20"/>
                <w:szCs w:val="20"/>
              </w:rPr>
              <w:t>αίτηση στήριξης</w:t>
            </w:r>
          </w:p>
          <w:p w14:paraId="307E8BBE" w14:textId="60D777D7" w:rsidR="00457A9C" w:rsidRPr="00314385" w:rsidRDefault="00457A9C" w:rsidP="005A5CE9">
            <w:pPr>
              <w:pStyle w:val="Default"/>
              <w:tabs>
                <w:tab w:val="num" w:pos="142"/>
              </w:tabs>
              <w:spacing w:before="120" w:line="276" w:lineRule="auto"/>
              <w:jc w:val="both"/>
              <w:rPr>
                <w:rFonts w:ascii="Tahoma" w:hAnsi="Tahoma" w:cs="Tahoma"/>
                <w:color w:val="auto"/>
                <w:sz w:val="20"/>
                <w:szCs w:val="20"/>
              </w:rPr>
            </w:pPr>
            <w:r w:rsidRPr="00314385">
              <w:rPr>
                <w:rFonts w:ascii="Tahoma" w:hAnsi="Tahoma" w:cs="Tahoma"/>
                <w:color w:val="auto"/>
                <w:sz w:val="20"/>
                <w:szCs w:val="20"/>
              </w:rPr>
              <w:t xml:space="preserve">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w:t>
            </w:r>
            <w:ins w:id="17" w:author="Γεωργακοπούλου, Ασημίνα" w:date="2023-07-17T09:40:00Z">
              <w:r w:rsidR="00C37E02">
                <w:rPr>
                  <w:rFonts w:asciiTheme="minorHAnsi" w:hAnsiTheme="minorHAnsi" w:cstheme="minorHAnsi"/>
                  <w:color w:val="auto"/>
                  <w:sz w:val="22"/>
                  <w:szCs w:val="22"/>
                </w:rPr>
                <w:t xml:space="preserve">ή υπηρεσίες </w:t>
              </w:r>
              <w:r w:rsidR="00C37E02" w:rsidRPr="007C0406">
                <w:rPr>
                  <w:rFonts w:asciiTheme="minorHAnsi" w:hAnsiTheme="minorHAnsi" w:cstheme="minorHAnsi"/>
                  <w:color w:val="auto"/>
                  <w:sz w:val="22"/>
                  <w:szCs w:val="22"/>
                </w:rPr>
                <w:t xml:space="preserve"> </w:t>
              </w:r>
            </w:ins>
            <w:r w:rsidRPr="00314385">
              <w:rPr>
                <w:rFonts w:ascii="Tahoma" w:hAnsi="Tahoma" w:cs="Tahoma"/>
                <w:color w:val="auto"/>
                <w:sz w:val="20"/>
                <w:szCs w:val="20"/>
              </w:rPr>
              <w:t xml:space="preserve">που δεν έχουν παραχθεί ποτέ σε αυτή ή τη θεμελιώδη αλλαγή του συνόλου της παραγωγικής διαδικασίας </w:t>
            </w:r>
            <w:ins w:id="18" w:author="Γεωργακοπούλου, Ασημίνα" w:date="2023-07-17T09:40:00Z">
              <w:r w:rsidR="00C37E02">
                <w:rPr>
                  <w:rFonts w:asciiTheme="minorHAnsi" w:hAnsiTheme="minorHAnsi" w:cstheme="minorHAnsi"/>
                  <w:sz w:val="22"/>
                  <w:szCs w:val="22"/>
                </w:rPr>
                <w:t xml:space="preserve">προϊόντων ή του συνόλου της παροχής υπηρεσιών, στα οποία αφορά η επένδυση στην  </w:t>
              </w:r>
            </w:ins>
            <w:del w:id="19" w:author="Γεωργακοπούλου, Ασημίνα" w:date="2023-07-17T09:40:00Z">
              <w:r w:rsidRPr="00314385" w:rsidDel="00C37E02">
                <w:rPr>
                  <w:rFonts w:ascii="Tahoma" w:hAnsi="Tahoma" w:cs="Tahoma"/>
                  <w:color w:val="auto"/>
                  <w:sz w:val="20"/>
                  <w:szCs w:val="20"/>
                </w:rPr>
                <w:delText xml:space="preserve">υφιστάμενης </w:delText>
              </w:r>
            </w:del>
            <w:r w:rsidRPr="00314385">
              <w:rPr>
                <w:rFonts w:ascii="Tahoma" w:hAnsi="Tahoma" w:cs="Tahoma"/>
                <w:color w:val="auto"/>
                <w:sz w:val="20"/>
                <w:szCs w:val="20"/>
              </w:rPr>
              <w:t>επιχειρηματική</w:t>
            </w:r>
            <w:del w:id="20" w:author="Γεωργακοπούλου, Ασημίνα" w:date="2023-07-17T09:40:00Z">
              <w:r w:rsidRPr="00314385" w:rsidDel="00C37E02">
                <w:rPr>
                  <w:rFonts w:ascii="Tahoma" w:hAnsi="Tahoma" w:cs="Tahoma"/>
                  <w:color w:val="auto"/>
                  <w:sz w:val="20"/>
                  <w:szCs w:val="20"/>
                </w:rPr>
                <w:delText>ς</w:delText>
              </w:r>
            </w:del>
            <w:r w:rsidRPr="00314385">
              <w:rPr>
                <w:rFonts w:ascii="Tahoma" w:hAnsi="Tahoma" w:cs="Tahoma"/>
                <w:color w:val="auto"/>
                <w:sz w:val="20"/>
                <w:szCs w:val="20"/>
              </w:rPr>
              <w:t xml:space="preserve"> εγκατάσταση</w:t>
            </w:r>
            <w:del w:id="21" w:author="Γεωργακοπούλου, Ασημίνα" w:date="2023-07-17T09:41:00Z">
              <w:r w:rsidRPr="00314385" w:rsidDel="00C37E02">
                <w:rPr>
                  <w:rFonts w:ascii="Tahoma" w:hAnsi="Tahoma" w:cs="Tahoma"/>
                  <w:color w:val="auto"/>
                  <w:sz w:val="20"/>
                  <w:szCs w:val="20"/>
                </w:rPr>
                <w:delText>ς.</w:delText>
              </w:r>
              <w:r w:rsidR="0002799B" w:rsidRPr="00314385" w:rsidDel="00C37E02">
                <w:rPr>
                  <w:rFonts w:ascii="Tahoma" w:hAnsi="Tahoma" w:cs="Tahoma"/>
                  <w:sz w:val="20"/>
                  <w:szCs w:val="20"/>
                </w:rPr>
                <w:delText xml:space="preserve"> </w:delText>
              </w:r>
              <w:r w:rsidRPr="00314385" w:rsidDel="00C37E02">
                <w:rPr>
                  <w:rFonts w:ascii="Tahoma" w:hAnsi="Tahoma" w:cs="Tahoma"/>
                  <w:color w:val="auto"/>
                  <w:sz w:val="20"/>
                  <w:szCs w:val="20"/>
                </w:rPr>
                <w:delText>ή</w:delText>
              </w:r>
            </w:del>
          </w:p>
          <w:p w14:paraId="01C3D4B7" w14:textId="2608D985" w:rsidR="00457A9C" w:rsidRPr="00314385" w:rsidRDefault="00457A9C" w:rsidP="005A5CE9">
            <w:pPr>
              <w:pStyle w:val="Default"/>
              <w:tabs>
                <w:tab w:val="num" w:pos="142"/>
              </w:tabs>
              <w:autoSpaceDE/>
              <w:autoSpaceDN/>
              <w:adjustRightInd/>
              <w:spacing w:before="120" w:line="276" w:lineRule="auto"/>
              <w:jc w:val="both"/>
              <w:rPr>
                <w:rFonts w:ascii="Tahoma" w:hAnsi="Tahoma" w:cs="Tahoma"/>
                <w:color w:val="auto"/>
                <w:sz w:val="20"/>
                <w:szCs w:val="20"/>
              </w:rPr>
            </w:pPr>
            <w:r w:rsidRPr="00314385">
              <w:rPr>
                <w:rFonts w:ascii="Tahoma" w:hAnsi="Tahoma" w:cs="Tahoma"/>
                <w:color w:val="auto"/>
                <w:sz w:val="20"/>
                <w:szCs w:val="20"/>
              </w:rPr>
              <w:t xml:space="preserve">β) η απόκτηση στοιχείων ενεργητικού που ανήκουν σε επιχειρηματική εγκατάσταση που έχει κλείσει ή θα είχε κλείσει αν δεν είχε αγορασθεί </w:t>
            </w:r>
            <w:del w:id="22" w:author="Γεωργακοπούλου, Ασημίνα" w:date="2023-07-17T09:41:00Z">
              <w:r w:rsidRPr="00314385" w:rsidDel="00C37E02">
                <w:rPr>
                  <w:rFonts w:ascii="Tahoma" w:hAnsi="Tahoma" w:cs="Tahoma"/>
                  <w:color w:val="auto"/>
                  <w:sz w:val="20"/>
                  <w:szCs w:val="20"/>
                </w:rPr>
                <w:delText xml:space="preserve">και η οποία αγοράζεται από επενδυτή που δεν σχετίζεται με τον πωλητή και αποκλείει την </w:delText>
              </w:r>
            </w:del>
            <w:ins w:id="23" w:author="Γεωργακοπούλου, Ασημίνα" w:date="2023-07-17T09:41:00Z">
              <w:r w:rsidR="00C37E02">
                <w:rPr>
                  <w:rFonts w:ascii="Tahoma" w:hAnsi="Tahoma" w:cs="Tahoma"/>
                  <w:color w:val="auto"/>
                  <w:sz w:val="20"/>
                  <w:szCs w:val="20"/>
                </w:rPr>
                <w:t xml:space="preserve">Η </w:t>
              </w:r>
            </w:ins>
            <w:r w:rsidRPr="00314385">
              <w:rPr>
                <w:rFonts w:ascii="Tahoma" w:hAnsi="Tahoma" w:cs="Tahoma"/>
                <w:color w:val="auto"/>
                <w:sz w:val="20"/>
                <w:szCs w:val="20"/>
              </w:rPr>
              <w:t>απλή εξαγορά των μετοχών μιας επιχείρησης</w:t>
            </w:r>
            <w:ins w:id="24" w:author="Αλεξοπούλου, Στυλιανή" w:date="2023-07-19T12:34:00Z">
              <w:r w:rsidR="00090318">
                <w:rPr>
                  <w:rFonts w:ascii="Tahoma" w:hAnsi="Tahoma" w:cs="Tahoma"/>
                  <w:color w:val="auto"/>
                  <w:sz w:val="20"/>
                  <w:szCs w:val="20"/>
                </w:rPr>
                <w:t xml:space="preserve"> </w:t>
              </w:r>
              <w:r w:rsidR="00090318" w:rsidRPr="00090318">
                <w:rPr>
                  <w:rFonts w:ascii="Tahoma" w:hAnsi="Tahoma" w:cs="Tahoma"/>
                  <w:color w:val="auto"/>
                  <w:sz w:val="20"/>
                  <w:szCs w:val="20"/>
                </w:rPr>
                <w:t>δεν χαρακτηρίζεται αρχική επένδυση</w:t>
              </w:r>
              <w:r w:rsidR="00090318">
                <w:rPr>
                  <w:rFonts w:ascii="Tahoma" w:hAnsi="Tahoma" w:cs="Tahoma"/>
                  <w:color w:val="auto"/>
                  <w:sz w:val="20"/>
                  <w:szCs w:val="20"/>
                </w:rPr>
                <w:t xml:space="preserve"> </w:t>
              </w:r>
            </w:ins>
            <w:r w:rsidR="00E63F7D" w:rsidRPr="00314385">
              <w:rPr>
                <w:rFonts w:ascii="Tahoma" w:hAnsi="Tahoma" w:cs="Tahoma"/>
                <w:color w:val="auto"/>
                <w:sz w:val="20"/>
                <w:szCs w:val="20"/>
              </w:rPr>
              <w:t>.</w:t>
            </w:r>
          </w:p>
          <w:p w14:paraId="2D6FFBA0" w14:textId="77777777" w:rsidR="00457A9C" w:rsidRPr="00314385" w:rsidRDefault="00BF2FDA" w:rsidP="005A5CE9">
            <w:pPr>
              <w:pStyle w:val="Default"/>
              <w:tabs>
                <w:tab w:val="num" w:pos="142"/>
              </w:tabs>
              <w:autoSpaceDE/>
              <w:autoSpaceDN/>
              <w:adjustRightInd/>
              <w:spacing w:before="120" w:line="276" w:lineRule="auto"/>
              <w:jc w:val="both"/>
              <w:rPr>
                <w:rFonts w:ascii="Tahoma" w:hAnsi="Tahoma" w:cs="Tahoma"/>
                <w:color w:val="auto"/>
                <w:sz w:val="20"/>
                <w:szCs w:val="20"/>
              </w:rPr>
            </w:pPr>
            <w:r w:rsidRPr="00314385">
              <w:rPr>
                <w:rFonts w:ascii="Tahoma" w:hAnsi="Tahoma" w:cs="Tahoma"/>
                <w:color w:val="auto"/>
                <w:sz w:val="20"/>
                <w:szCs w:val="20"/>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w:t>
            </w:r>
            <w:r w:rsidR="00D93655" w:rsidRPr="00314385">
              <w:rPr>
                <w:rFonts w:ascii="Tahoma" w:hAnsi="Tahoma" w:cs="Tahoma"/>
                <w:color w:val="auto"/>
                <w:sz w:val="20"/>
                <w:szCs w:val="20"/>
              </w:rPr>
              <w:t>, καθώς</w:t>
            </w:r>
            <w:r w:rsidRPr="00314385">
              <w:rPr>
                <w:rFonts w:ascii="Tahoma" w:hAnsi="Tahoma" w:cs="Tahoma"/>
                <w:color w:val="auto"/>
                <w:sz w:val="20"/>
                <w:szCs w:val="20"/>
              </w:rPr>
              <w:t xml:space="preserve"> και για αγορά ή </w:t>
            </w:r>
            <w:r w:rsidR="00D93655" w:rsidRPr="00314385">
              <w:rPr>
                <w:rFonts w:ascii="Tahoma" w:hAnsi="Tahoma" w:cs="Tahoma"/>
                <w:color w:val="auto"/>
                <w:sz w:val="20"/>
                <w:szCs w:val="20"/>
              </w:rPr>
              <w:t xml:space="preserve">για </w:t>
            </w:r>
            <w:r w:rsidRPr="00314385">
              <w:rPr>
                <w:rFonts w:ascii="Tahoma" w:hAnsi="Tahoma" w:cs="Tahoma"/>
                <w:color w:val="auto"/>
                <w:sz w:val="20"/>
                <w:szCs w:val="20"/>
              </w:rPr>
              <w:t>χρηματοδοτική μίσθωση με δυνατότητα αγοράς νέων μηχανημάτων και εξοπλισμού μέχρι την αγοραστική αξία του περιουσιακού στοιχείου</w:t>
            </w:r>
            <w:r w:rsidR="00D93655" w:rsidRPr="00314385">
              <w:rPr>
                <w:rFonts w:ascii="Tahoma" w:hAnsi="Tahoma" w:cs="Tahoma"/>
                <w:color w:val="auto"/>
                <w:sz w:val="20"/>
                <w:szCs w:val="20"/>
              </w:rPr>
              <w:t xml:space="preserve"> και αφορούν σε</w:t>
            </w:r>
            <w:r w:rsidRPr="00314385">
              <w:rPr>
                <w:rFonts w:ascii="Tahoma" w:hAnsi="Tahoma" w:cs="Tahoma"/>
                <w:color w:val="auto"/>
                <w:sz w:val="20"/>
                <w:szCs w:val="20"/>
              </w:rPr>
              <w:t xml:space="preserve">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14:paraId="0C98757C" w14:textId="77777777" w:rsidR="00C2531B" w:rsidRPr="00314385" w:rsidRDefault="00C2531B" w:rsidP="005A5CE9">
            <w:pPr>
              <w:pStyle w:val="Default"/>
              <w:tabs>
                <w:tab w:val="num" w:pos="142"/>
              </w:tabs>
              <w:spacing w:before="120" w:line="276" w:lineRule="auto"/>
              <w:jc w:val="both"/>
              <w:rPr>
                <w:rFonts w:ascii="Tahoma" w:hAnsi="Tahoma" w:cs="Tahoma"/>
                <w:color w:val="auto"/>
                <w:sz w:val="20"/>
                <w:szCs w:val="20"/>
              </w:rPr>
            </w:pPr>
            <w:r w:rsidRPr="00314385">
              <w:rPr>
                <w:rFonts w:ascii="Tahoma" w:hAnsi="Tahoma" w:cs="Tahoma"/>
                <w:color w:val="auto"/>
                <w:sz w:val="20"/>
                <w:szCs w:val="20"/>
              </w:rPr>
              <w:t>Οι προπαρασκευαστικές εργασίες, είναι η λήψη αδειών και η εκπόνηση μελετών σκοπιμότητας</w:t>
            </w:r>
            <w:r w:rsidR="002D70C9" w:rsidRPr="00314385">
              <w:rPr>
                <w:rFonts w:ascii="Tahoma" w:hAnsi="Tahoma" w:cs="Tahoma"/>
                <w:color w:val="auto"/>
                <w:sz w:val="20"/>
                <w:szCs w:val="20"/>
              </w:rPr>
              <w:t>.</w:t>
            </w:r>
          </w:p>
        </w:tc>
      </w:tr>
    </w:tbl>
    <w:p w14:paraId="577988E5" w14:textId="77777777" w:rsidR="00506F5E" w:rsidRPr="00314385" w:rsidRDefault="00506F5E" w:rsidP="0044241B">
      <w:pPr>
        <w:tabs>
          <w:tab w:val="num" w:pos="142"/>
        </w:tabs>
        <w:spacing w:before="120" w:line="276" w:lineRule="auto"/>
        <w:rPr>
          <w:rFonts w:ascii="Tahoma" w:hAnsi="Tahoma" w:cs="Tahoma"/>
          <w:b/>
          <w:sz w:val="20"/>
          <w:szCs w:val="20"/>
        </w:rPr>
        <w:sectPr w:rsidR="00506F5E" w:rsidRPr="00314385" w:rsidSect="002D04EC">
          <w:headerReference w:type="even" r:id="rId11"/>
          <w:footerReference w:type="even" r:id="rId12"/>
          <w:footerReference w:type="default" r:id="rId13"/>
          <w:pgSz w:w="11906" w:h="16838"/>
          <w:pgMar w:top="1243" w:right="1646" w:bottom="1276" w:left="1800" w:header="568" w:footer="708" w:gutter="0"/>
          <w:cols w:space="708"/>
          <w:docGrid w:linePitch="360"/>
        </w:sectPr>
      </w:pPr>
    </w:p>
    <w:p w14:paraId="0635C528" w14:textId="0E08AEA9" w:rsidR="00F046C0" w:rsidRPr="00314385" w:rsidRDefault="00F046C0" w:rsidP="0044241B">
      <w:pPr>
        <w:tabs>
          <w:tab w:val="num" w:pos="142"/>
        </w:tabs>
        <w:spacing w:before="120" w:line="276" w:lineRule="auto"/>
        <w:jc w:val="center"/>
        <w:rPr>
          <w:rFonts w:ascii="Tahoma" w:hAnsi="Tahoma" w:cs="Tahoma"/>
          <w:b/>
          <w:spacing w:val="120"/>
          <w:position w:val="12"/>
          <w:sz w:val="20"/>
          <w:szCs w:val="20"/>
        </w:rPr>
      </w:pPr>
      <w:r w:rsidRPr="00314385">
        <w:rPr>
          <w:rFonts w:ascii="Tahoma" w:hAnsi="Tahoma" w:cs="Tahoma"/>
          <w:b/>
          <w:spacing w:val="120"/>
          <w:position w:val="12"/>
          <w:sz w:val="20"/>
          <w:szCs w:val="20"/>
        </w:rPr>
        <w:t xml:space="preserve">Ο Πρόεδρος της Επιτροπής Διαχείρισης του Προγράμματος της ΟΤΔ </w:t>
      </w:r>
      <w:r w:rsidR="005A5CE9" w:rsidRPr="00314385">
        <w:rPr>
          <w:rFonts w:ascii="Tahoma" w:hAnsi="Tahoma" w:cs="Tahoma"/>
          <w:b/>
          <w:spacing w:val="120"/>
          <w:position w:val="12"/>
          <w:sz w:val="20"/>
          <w:szCs w:val="20"/>
        </w:rPr>
        <w:t>ΑΝΑΠΤΥΞΙΑΚΗ ΡΟΔΟΠΗΣ – Αναπτυξιακή Ανώνυμη Εταιρεία ΟΤΑ</w:t>
      </w:r>
    </w:p>
    <w:p w14:paraId="44F23524" w14:textId="77777777" w:rsidR="001A5B40" w:rsidRPr="00314385" w:rsidRDefault="00F046C0" w:rsidP="0044241B">
      <w:pPr>
        <w:tabs>
          <w:tab w:val="num" w:pos="142"/>
        </w:tabs>
        <w:spacing w:before="120" w:line="276" w:lineRule="auto"/>
        <w:rPr>
          <w:rFonts w:ascii="Tahoma" w:hAnsi="Tahoma" w:cs="Tahoma"/>
          <w:sz w:val="20"/>
          <w:szCs w:val="20"/>
        </w:rPr>
      </w:pPr>
      <w:r w:rsidRPr="00314385">
        <w:rPr>
          <w:rFonts w:ascii="Tahoma" w:hAnsi="Tahoma" w:cs="Tahoma"/>
          <w:sz w:val="20"/>
          <w:szCs w:val="20"/>
        </w:rPr>
        <w:t xml:space="preserve">Έχοντας </w:t>
      </w:r>
      <w:r w:rsidR="002042F1" w:rsidRPr="00314385">
        <w:rPr>
          <w:rFonts w:ascii="Tahoma" w:hAnsi="Tahoma" w:cs="Tahoma"/>
          <w:sz w:val="20"/>
          <w:szCs w:val="20"/>
        </w:rPr>
        <w:t xml:space="preserve">υπόψη: </w:t>
      </w:r>
    </w:p>
    <w:p w14:paraId="1AED773A" w14:textId="1E838F64" w:rsidR="001A5B40" w:rsidRPr="00314385" w:rsidRDefault="00F541E0"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Την </w:t>
      </w:r>
      <w:r w:rsidR="001A5B40" w:rsidRPr="00314385">
        <w:rPr>
          <w:rFonts w:ascii="Tahoma" w:hAnsi="Tahoma" w:cs="Tahoma"/>
          <w:sz w:val="20"/>
          <w:szCs w:val="20"/>
        </w:rPr>
        <w:t xml:space="preserve">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327E4D41" w14:textId="4616D9FC" w:rsidR="00BD5AAC" w:rsidRPr="005B5573" w:rsidRDefault="00F541E0" w:rsidP="00675E21">
      <w:pPr>
        <w:pStyle w:val="ad"/>
        <w:numPr>
          <w:ilvl w:val="0"/>
          <w:numId w:val="10"/>
        </w:numPr>
        <w:autoSpaceDE w:val="0"/>
        <w:autoSpaceDN w:val="0"/>
        <w:adjustRightInd w:val="0"/>
        <w:spacing w:before="120" w:after="120"/>
        <w:jc w:val="both"/>
        <w:rPr>
          <w:rFonts w:ascii="Tahoma" w:hAnsi="Tahoma" w:cs="Tahoma"/>
          <w:sz w:val="20"/>
          <w:szCs w:val="20"/>
        </w:rPr>
      </w:pPr>
      <w:r w:rsidRPr="00314385">
        <w:rPr>
          <w:rFonts w:ascii="Tahoma" w:hAnsi="Tahoma" w:cs="Tahoma"/>
          <w:sz w:val="20"/>
          <w:szCs w:val="20"/>
        </w:rPr>
        <w:t xml:space="preserve">Την αριθ. πρωτ.  </w:t>
      </w:r>
      <w:r w:rsidR="00944321" w:rsidRPr="00314385">
        <w:rPr>
          <w:rFonts w:ascii="Tahoma" w:hAnsi="Tahoma" w:cs="Tahoma"/>
          <w:sz w:val="20"/>
          <w:szCs w:val="20"/>
        </w:rPr>
        <w:t xml:space="preserve">1337/4-5-2022 </w:t>
      </w:r>
      <w:r w:rsidR="002042F1" w:rsidRPr="00314385">
        <w:rPr>
          <w:rFonts w:ascii="Tahoma" w:hAnsi="Tahoma" w:cs="Tahoma"/>
          <w:sz w:val="20"/>
          <w:szCs w:val="20"/>
        </w:rPr>
        <w:t>Υπουργική Απόφαση</w:t>
      </w:r>
      <w:r w:rsidRPr="00314385">
        <w:rPr>
          <w:rFonts w:ascii="Tahoma" w:hAnsi="Tahoma" w:cs="Tahoma"/>
          <w:sz w:val="20"/>
          <w:szCs w:val="20"/>
        </w:rPr>
        <w:t xml:space="preserve"> </w:t>
      </w:r>
      <w:r w:rsidR="002042F1" w:rsidRPr="00314385">
        <w:rPr>
          <w:rFonts w:ascii="Tahoma" w:hAnsi="Tahoma" w:cs="Tahoma"/>
          <w:sz w:val="20"/>
          <w:szCs w:val="20"/>
        </w:rPr>
        <w:t xml:space="preserve">(ΦΕΚ </w:t>
      </w:r>
      <w:r w:rsidR="00944321" w:rsidRPr="00314385">
        <w:rPr>
          <w:rFonts w:ascii="Tahoma" w:hAnsi="Tahoma" w:cs="Tahoma"/>
          <w:sz w:val="20"/>
          <w:szCs w:val="20"/>
        </w:rPr>
        <w:t xml:space="preserve"> 2310/Β 11-5-2022</w:t>
      </w:r>
      <w:r w:rsidR="002042F1" w:rsidRPr="00314385">
        <w:rPr>
          <w:rFonts w:ascii="Tahoma" w:hAnsi="Tahoma" w:cs="Tahoma"/>
          <w:sz w:val="20"/>
          <w:szCs w:val="20"/>
        </w:rPr>
        <w:t xml:space="preserve"> </w:t>
      </w:r>
      <w:r w:rsidR="00944321" w:rsidRPr="00314385">
        <w:rPr>
          <w:rFonts w:ascii="Tahoma" w:hAnsi="Tahoma" w:cs="Tahoma"/>
          <w:sz w:val="20"/>
          <w:szCs w:val="20"/>
        </w:rPr>
        <w:t>:«Αντικατάσταση της υπ’ αρ. 3083/04-08-2021 (Β’ 3702) υπουργικής απόφασης: Πλαίσιο υλοποίησης του Μέτρου 19, Τοπική Ανάπτυξη με Πρωτοβουλία Τοπικών Κοινοτήτων, (ΤΑΠΤοΚ) του Προγράμματος Αγροτικής Ανάπτυξης 2014-2020, υπομέτρα 19.2 και 19.4»</w:t>
      </w:r>
    </w:p>
    <w:p w14:paraId="3BD90E02" w14:textId="03347A73" w:rsidR="00BD5AAC" w:rsidRPr="00D138B0" w:rsidRDefault="00BD5AAC" w:rsidP="00675E21">
      <w:pPr>
        <w:pStyle w:val="ad"/>
        <w:numPr>
          <w:ilvl w:val="0"/>
          <w:numId w:val="10"/>
        </w:numPr>
        <w:autoSpaceDE w:val="0"/>
        <w:autoSpaceDN w:val="0"/>
        <w:adjustRightInd w:val="0"/>
        <w:spacing w:before="120" w:after="120"/>
        <w:jc w:val="both"/>
        <w:rPr>
          <w:rFonts w:ascii="Tahoma" w:hAnsi="Tahoma" w:cs="Tahoma"/>
          <w:sz w:val="20"/>
          <w:szCs w:val="20"/>
        </w:rPr>
      </w:pPr>
      <w:r w:rsidRPr="00314385">
        <w:rPr>
          <w:rFonts w:ascii="Tahoma" w:hAnsi="Tahoma" w:cs="Tahoma"/>
          <w:sz w:val="20"/>
          <w:szCs w:val="20"/>
        </w:rPr>
        <w:t xml:space="preserve">Την υπ’ αριθ. </w:t>
      </w:r>
      <w:r w:rsidR="00D138B0" w:rsidRPr="00314385">
        <w:rPr>
          <w:rFonts w:ascii="Tahoma" w:hAnsi="Tahoma" w:cs="Tahoma"/>
          <w:sz w:val="20"/>
          <w:szCs w:val="20"/>
        </w:rPr>
        <w:t>46/07-02-</w:t>
      </w:r>
      <w:r w:rsidRPr="00314385">
        <w:rPr>
          <w:rFonts w:ascii="Tahoma" w:hAnsi="Tahoma" w:cs="Tahoma"/>
          <w:sz w:val="20"/>
          <w:szCs w:val="20"/>
        </w:rPr>
        <w:t xml:space="preserve">2023 (θέμα </w:t>
      </w:r>
      <w:r w:rsidR="00EE764F" w:rsidRPr="00314385">
        <w:rPr>
          <w:rFonts w:ascii="Tahoma" w:hAnsi="Tahoma" w:cs="Tahoma"/>
          <w:sz w:val="20"/>
          <w:szCs w:val="20"/>
        </w:rPr>
        <w:t>1ο</w:t>
      </w:r>
      <w:r w:rsidRPr="00314385">
        <w:rPr>
          <w:rFonts w:ascii="Tahoma" w:hAnsi="Tahoma" w:cs="Tahoma"/>
          <w:sz w:val="20"/>
          <w:szCs w:val="20"/>
        </w:rPr>
        <w:t>) Απόφαση της ΕΔΠ της ΟΤΔ</w:t>
      </w:r>
      <w:r w:rsidRPr="005B5573">
        <w:rPr>
          <w:rFonts w:ascii="Tahoma" w:hAnsi="Tahoma" w:cs="Tahoma"/>
          <w:sz w:val="20"/>
          <w:szCs w:val="20"/>
        </w:rPr>
        <w:t xml:space="preserve"> «ΑNAΠΤΥΞΙΑΚΗ ΡΟΔΟΠΗΣ - Αναπτυξιακή Ανώνυμη Εταιρεία ΟΤΑ» περί της Έγκρισης των τευχών της 2ης Πρόσκλησης Εκδήλωσης Ενδιαφέροντος του Τοπικού Προγράμματος CLLD/LEADER Περιφερειακών Ενοτήτων Ροδόπης και Ξάνθης, για την υποβολή προτάσεω</w:t>
      </w:r>
      <w:r w:rsidRPr="00D138B0">
        <w:rPr>
          <w:rFonts w:ascii="Tahoma" w:hAnsi="Tahoma" w:cs="Tahoma"/>
          <w:sz w:val="20"/>
          <w:szCs w:val="20"/>
        </w:rPr>
        <w:t>ν έργων (πράξεων) ιδιωτικού χαρακτήρα, στο πλαίσιο του Μέτρου 19 «Τοπική ανάπτυξη με πρωτοβουλία τοπικών Κοινοτήτων (CLLD) – LEADER», Υπομέτρου  19.2 ΤΟΥ ΠΑΑ 2014-2020, καθώς και των παραρτημάτων αυτών.</w:t>
      </w:r>
    </w:p>
    <w:p w14:paraId="5CDCFBAB" w14:textId="51D6DC38" w:rsidR="007F276E" w:rsidRPr="000711A1" w:rsidRDefault="00BE594F" w:rsidP="00675E21">
      <w:pPr>
        <w:pStyle w:val="ad"/>
        <w:numPr>
          <w:ilvl w:val="0"/>
          <w:numId w:val="10"/>
        </w:numPr>
        <w:autoSpaceDE w:val="0"/>
        <w:autoSpaceDN w:val="0"/>
        <w:adjustRightInd w:val="0"/>
        <w:spacing w:before="120"/>
        <w:jc w:val="both"/>
        <w:rPr>
          <w:rFonts w:ascii="Tahoma" w:hAnsi="Tahoma" w:cs="Tahoma"/>
          <w:sz w:val="20"/>
          <w:szCs w:val="20"/>
          <w:rPrChange w:id="25" w:author="ΚΟΥΛΑ ΕΥΣΤΡΑΤΙΑΔΟΥ" w:date="2023-07-20T14:08:00Z">
            <w:rPr>
              <w:rFonts w:ascii="Tahoma" w:hAnsi="Tahoma" w:cs="Tahoma"/>
              <w:sz w:val="20"/>
              <w:szCs w:val="20"/>
              <w:highlight w:val="yellow"/>
            </w:rPr>
          </w:rPrChange>
        </w:rPr>
      </w:pPr>
      <w:r w:rsidRPr="000711A1">
        <w:rPr>
          <w:rFonts w:ascii="Tahoma" w:hAnsi="Tahoma" w:cs="Tahoma"/>
          <w:sz w:val="20"/>
          <w:szCs w:val="20"/>
        </w:rPr>
        <w:t xml:space="preserve">Το </w:t>
      </w:r>
      <w:r w:rsidR="00BD5AAC" w:rsidRPr="006D610F">
        <w:rPr>
          <w:rFonts w:ascii="Tahoma" w:hAnsi="Tahoma" w:cs="Tahoma"/>
          <w:sz w:val="20"/>
          <w:szCs w:val="20"/>
        </w:rPr>
        <w:t xml:space="preserve">υπ’ αριθμ. πρωτ. </w:t>
      </w:r>
      <w:r w:rsidR="00CC3CD5" w:rsidRPr="006D610F">
        <w:rPr>
          <w:rFonts w:ascii="Tahoma" w:hAnsi="Tahoma" w:cs="Tahoma"/>
          <w:sz w:val="20"/>
          <w:szCs w:val="20"/>
        </w:rPr>
        <w:t>610/03-06-</w:t>
      </w:r>
      <w:r w:rsidRPr="006D610F">
        <w:rPr>
          <w:rFonts w:ascii="Tahoma" w:hAnsi="Tahoma" w:cs="Tahoma"/>
          <w:sz w:val="20"/>
          <w:szCs w:val="20"/>
        </w:rPr>
        <w:t>20</w:t>
      </w:r>
      <w:r w:rsidR="00E94785" w:rsidRPr="000711A1">
        <w:rPr>
          <w:rFonts w:ascii="Tahoma" w:hAnsi="Tahoma" w:cs="Tahoma"/>
          <w:sz w:val="20"/>
          <w:szCs w:val="20"/>
        </w:rPr>
        <w:t>2</w:t>
      </w:r>
      <w:r w:rsidR="00BD5AAC" w:rsidRPr="000711A1">
        <w:rPr>
          <w:rFonts w:ascii="Tahoma" w:hAnsi="Tahoma" w:cs="Tahoma"/>
          <w:sz w:val="20"/>
          <w:szCs w:val="20"/>
        </w:rPr>
        <w:t>3</w:t>
      </w:r>
      <w:r w:rsidRPr="000711A1">
        <w:rPr>
          <w:rFonts w:ascii="Tahoma" w:hAnsi="Tahoma" w:cs="Tahoma"/>
          <w:sz w:val="20"/>
          <w:szCs w:val="20"/>
        </w:rPr>
        <w:t xml:space="preserve"> </w:t>
      </w:r>
      <w:r w:rsidR="00BD5AAC" w:rsidRPr="000711A1">
        <w:rPr>
          <w:rFonts w:ascii="Tahoma" w:hAnsi="Tahoma" w:cs="Tahoma"/>
          <w:sz w:val="20"/>
          <w:szCs w:val="20"/>
        </w:rPr>
        <w:t xml:space="preserve">έγγραφο </w:t>
      </w:r>
      <w:r w:rsidRPr="000711A1">
        <w:rPr>
          <w:rFonts w:ascii="Tahoma" w:hAnsi="Tahoma" w:cs="Tahoma"/>
          <w:sz w:val="20"/>
          <w:szCs w:val="20"/>
        </w:rPr>
        <w:t xml:space="preserve">της ΟΤΔ </w:t>
      </w:r>
      <w:r w:rsidR="00BD5AAC" w:rsidRPr="000711A1">
        <w:rPr>
          <w:rFonts w:ascii="Tahoma" w:hAnsi="Tahoma" w:cs="Tahoma"/>
          <w:sz w:val="20"/>
          <w:szCs w:val="20"/>
        </w:rPr>
        <w:t xml:space="preserve">«ΑNAΠΤΥΞΙΑΚΗ ΡΟΔΟΠΗΣ - Αναπτυξιακή Ανώνυμη Εταιρεία ΟΤΑ» </w:t>
      </w:r>
      <w:r w:rsidRPr="000711A1">
        <w:rPr>
          <w:rFonts w:ascii="Tahoma" w:hAnsi="Tahoma" w:cs="Tahoma"/>
          <w:sz w:val="20"/>
          <w:szCs w:val="20"/>
        </w:rPr>
        <w:t xml:space="preserve">προς την </w:t>
      </w:r>
      <w:r w:rsidR="00E94785" w:rsidRPr="000711A1">
        <w:rPr>
          <w:rFonts w:ascii="Tahoma" w:hAnsi="Tahoma" w:cs="Tahoma"/>
          <w:sz w:val="20"/>
          <w:szCs w:val="20"/>
        </w:rPr>
        <w:t xml:space="preserve">Ε.Υ.Ε. Π.Α.Α. </w:t>
      </w:r>
      <w:r w:rsidR="00BD5AAC" w:rsidRPr="000711A1">
        <w:rPr>
          <w:rFonts w:ascii="Tahoma" w:hAnsi="Tahoma" w:cs="Tahoma"/>
          <w:sz w:val="20"/>
          <w:szCs w:val="20"/>
        </w:rPr>
        <w:t xml:space="preserve">2014 - 2020 </w:t>
      </w:r>
      <w:r w:rsidRPr="000711A1">
        <w:rPr>
          <w:rFonts w:ascii="Tahoma" w:hAnsi="Tahoma" w:cs="Tahoma"/>
          <w:sz w:val="20"/>
          <w:szCs w:val="20"/>
        </w:rPr>
        <w:t xml:space="preserve"> περί του ελέγχου της διαδικασίας έκδοσης του Σχεδίου της πρόσκλησης</w:t>
      </w:r>
      <w:r w:rsidR="00BD5AAC" w:rsidRPr="000711A1">
        <w:rPr>
          <w:rFonts w:ascii="Tahoma" w:hAnsi="Tahoma" w:cs="Tahoma"/>
          <w:sz w:val="20"/>
          <w:szCs w:val="20"/>
        </w:rPr>
        <w:t>,</w:t>
      </w:r>
      <w:r w:rsidRPr="000711A1">
        <w:rPr>
          <w:rFonts w:ascii="Tahoma" w:hAnsi="Tahoma" w:cs="Tahoma"/>
          <w:sz w:val="20"/>
          <w:szCs w:val="20"/>
        </w:rPr>
        <w:t xml:space="preserve"> </w:t>
      </w:r>
      <w:r w:rsidRPr="000711A1">
        <w:rPr>
          <w:rFonts w:ascii="Tahoma" w:hAnsi="Tahoma" w:cs="Tahoma"/>
          <w:sz w:val="20"/>
          <w:szCs w:val="20"/>
          <w:rPrChange w:id="26" w:author="ΚΟΥΛΑ ΕΥΣΤΡΑΤΙΑΔΟΥ" w:date="2023-07-20T14:08:00Z">
            <w:rPr>
              <w:rFonts w:ascii="Tahoma" w:hAnsi="Tahoma" w:cs="Tahoma"/>
              <w:sz w:val="20"/>
              <w:szCs w:val="20"/>
              <w:highlight w:val="yellow"/>
            </w:rPr>
          </w:rPrChange>
        </w:rPr>
        <w:t xml:space="preserve">όπως και το απαντητικό </w:t>
      </w:r>
      <w:r w:rsidR="00BD5AAC" w:rsidRPr="000711A1">
        <w:rPr>
          <w:rFonts w:ascii="Tahoma" w:hAnsi="Tahoma" w:cs="Tahoma"/>
          <w:sz w:val="20"/>
          <w:szCs w:val="20"/>
          <w:rPrChange w:id="27" w:author="ΚΟΥΛΑ ΕΥΣΤΡΑΤΙΑΔΟΥ" w:date="2023-07-20T14:08:00Z">
            <w:rPr>
              <w:rFonts w:ascii="Tahoma" w:hAnsi="Tahoma" w:cs="Tahoma"/>
              <w:sz w:val="20"/>
              <w:szCs w:val="20"/>
              <w:highlight w:val="yellow"/>
            </w:rPr>
          </w:rPrChange>
        </w:rPr>
        <w:t xml:space="preserve">υπ’ </w:t>
      </w:r>
      <w:r w:rsidR="004D52B6" w:rsidRPr="000711A1">
        <w:rPr>
          <w:rFonts w:ascii="Tahoma" w:hAnsi="Tahoma" w:cs="Tahoma"/>
          <w:sz w:val="20"/>
          <w:szCs w:val="20"/>
          <w:rPrChange w:id="28" w:author="ΚΟΥΛΑ ΕΥΣΤΡΑΤΙΑΔΟΥ" w:date="2023-07-20T14:08:00Z">
            <w:rPr>
              <w:rFonts w:ascii="Tahoma" w:hAnsi="Tahoma" w:cs="Tahoma"/>
              <w:sz w:val="20"/>
              <w:szCs w:val="20"/>
              <w:highlight w:val="yellow"/>
            </w:rPr>
          </w:rPrChange>
        </w:rPr>
        <w:t xml:space="preserve"> αριθμ. </w:t>
      </w:r>
      <w:r w:rsidRPr="000711A1">
        <w:rPr>
          <w:rFonts w:ascii="Tahoma" w:hAnsi="Tahoma" w:cs="Tahoma"/>
          <w:sz w:val="20"/>
          <w:szCs w:val="20"/>
          <w:rPrChange w:id="29" w:author="ΚΟΥΛΑ ΕΥΣΤΡΑΤΙΑΔΟΥ" w:date="2023-07-20T14:08:00Z">
            <w:rPr>
              <w:rFonts w:ascii="Tahoma" w:hAnsi="Tahoma" w:cs="Tahoma"/>
              <w:sz w:val="20"/>
              <w:szCs w:val="20"/>
              <w:highlight w:val="yellow"/>
            </w:rPr>
          </w:rPrChange>
        </w:rPr>
        <w:t xml:space="preserve"> </w:t>
      </w:r>
      <w:ins w:id="30" w:author="ΚΟΥΛΑ ΕΥΣΤΡΑΤΙΑΔΟΥ" w:date="2023-07-20T14:07:00Z">
        <w:r w:rsidR="000711A1" w:rsidRPr="000711A1">
          <w:rPr>
            <w:rFonts w:ascii="Tahoma" w:hAnsi="Tahoma" w:cs="Tahoma"/>
            <w:sz w:val="20"/>
            <w:szCs w:val="20"/>
            <w:rPrChange w:id="31" w:author="ΚΟΥΛΑ ΕΥΣΤΡΑΤΙΑΔΟΥ" w:date="2023-07-20T14:08:00Z">
              <w:rPr>
                <w:rFonts w:ascii="Tahoma" w:hAnsi="Tahoma" w:cs="Tahoma"/>
                <w:sz w:val="20"/>
                <w:szCs w:val="20"/>
                <w:highlight w:val="yellow"/>
              </w:rPr>
            </w:rPrChange>
          </w:rPr>
          <w:t>1</w:t>
        </w:r>
      </w:ins>
      <w:ins w:id="32" w:author="ΚΟΥΛΑ ΕΥΣΤΡΑΤΙΑΔΟΥ" w:date="2023-07-20T14:10:00Z">
        <w:r w:rsidR="000711A1">
          <w:rPr>
            <w:rFonts w:ascii="Tahoma" w:hAnsi="Tahoma" w:cs="Tahoma"/>
            <w:sz w:val="20"/>
            <w:szCs w:val="20"/>
          </w:rPr>
          <w:t>.</w:t>
        </w:r>
      </w:ins>
      <w:ins w:id="33" w:author="ΚΟΥΛΑ ΕΥΣΤΡΑΤΙΑΔΟΥ" w:date="2023-07-20T14:07:00Z">
        <w:r w:rsidR="000711A1" w:rsidRPr="000711A1">
          <w:rPr>
            <w:rFonts w:ascii="Tahoma" w:hAnsi="Tahoma" w:cs="Tahoma"/>
            <w:sz w:val="20"/>
            <w:szCs w:val="20"/>
            <w:rPrChange w:id="34" w:author="ΚΟΥΛΑ ΕΥΣΤΡΑΤΙΑΔΟΥ" w:date="2023-07-20T14:08:00Z">
              <w:rPr>
                <w:rFonts w:ascii="Tahoma" w:hAnsi="Tahoma" w:cs="Tahoma"/>
                <w:sz w:val="20"/>
                <w:szCs w:val="20"/>
                <w:highlight w:val="yellow"/>
              </w:rPr>
            </w:rPrChange>
          </w:rPr>
          <w:t>303/12-07-</w:t>
        </w:r>
      </w:ins>
      <w:del w:id="35" w:author="ΚΟΥΛΑ ΕΥΣΤΡΑΤΙΑΔΟΥ" w:date="2023-07-20T14:08:00Z">
        <w:r w:rsidRPr="000711A1" w:rsidDel="000711A1">
          <w:rPr>
            <w:rFonts w:ascii="Tahoma" w:hAnsi="Tahoma" w:cs="Tahoma"/>
            <w:sz w:val="20"/>
            <w:szCs w:val="20"/>
            <w:rPrChange w:id="36" w:author="ΚΟΥΛΑ ΕΥΣΤΡΑΤΙΑΔΟΥ" w:date="2023-07-20T14:08:00Z">
              <w:rPr>
                <w:rFonts w:ascii="Tahoma" w:hAnsi="Tahoma" w:cs="Tahoma"/>
                <w:sz w:val="20"/>
                <w:szCs w:val="20"/>
                <w:highlight w:val="yellow"/>
              </w:rPr>
            </w:rPrChange>
          </w:rPr>
          <w:delText>…….. /</w:delText>
        </w:r>
      </w:del>
      <w:r w:rsidRPr="000711A1">
        <w:rPr>
          <w:rFonts w:ascii="Tahoma" w:hAnsi="Tahoma" w:cs="Tahoma"/>
          <w:sz w:val="20"/>
          <w:szCs w:val="20"/>
          <w:rPrChange w:id="37" w:author="ΚΟΥΛΑ ΕΥΣΤΡΑΤΙΑΔΟΥ" w:date="2023-07-20T14:08:00Z">
            <w:rPr>
              <w:rFonts w:ascii="Tahoma" w:hAnsi="Tahoma" w:cs="Tahoma"/>
              <w:sz w:val="20"/>
              <w:szCs w:val="20"/>
              <w:highlight w:val="yellow"/>
            </w:rPr>
          </w:rPrChange>
        </w:rPr>
        <w:t>20</w:t>
      </w:r>
      <w:r w:rsidR="00480A83" w:rsidRPr="000711A1">
        <w:rPr>
          <w:rFonts w:ascii="Tahoma" w:hAnsi="Tahoma" w:cs="Tahoma"/>
          <w:sz w:val="20"/>
          <w:szCs w:val="20"/>
          <w:rPrChange w:id="38" w:author="ΚΟΥΛΑ ΕΥΣΤΡΑΤΙΑΔΟΥ" w:date="2023-07-20T14:08:00Z">
            <w:rPr>
              <w:rFonts w:ascii="Tahoma" w:hAnsi="Tahoma" w:cs="Tahoma"/>
              <w:sz w:val="20"/>
              <w:szCs w:val="20"/>
              <w:highlight w:val="yellow"/>
            </w:rPr>
          </w:rPrChange>
        </w:rPr>
        <w:t>23</w:t>
      </w:r>
      <w:r w:rsidRPr="000711A1">
        <w:rPr>
          <w:rFonts w:ascii="Tahoma" w:hAnsi="Tahoma" w:cs="Tahoma"/>
          <w:sz w:val="20"/>
          <w:szCs w:val="20"/>
          <w:rPrChange w:id="39" w:author="ΚΟΥΛΑ ΕΥΣΤΡΑΤΙΑΔΟΥ" w:date="2023-07-20T14:08:00Z">
            <w:rPr>
              <w:rFonts w:ascii="Tahoma" w:hAnsi="Tahoma" w:cs="Tahoma"/>
              <w:sz w:val="20"/>
              <w:szCs w:val="20"/>
              <w:highlight w:val="yellow"/>
            </w:rPr>
          </w:rPrChange>
        </w:rPr>
        <w:t xml:space="preserve"> </w:t>
      </w:r>
      <w:r w:rsidR="004D52B6" w:rsidRPr="000711A1">
        <w:rPr>
          <w:rFonts w:ascii="Tahoma" w:hAnsi="Tahoma" w:cs="Tahoma"/>
          <w:sz w:val="20"/>
          <w:szCs w:val="20"/>
          <w:rPrChange w:id="40" w:author="ΚΟΥΛΑ ΕΥΣΤΡΑΤΙΑΔΟΥ" w:date="2023-07-20T14:08:00Z">
            <w:rPr>
              <w:rFonts w:ascii="Tahoma" w:hAnsi="Tahoma" w:cs="Tahoma"/>
              <w:sz w:val="20"/>
              <w:szCs w:val="20"/>
              <w:highlight w:val="yellow"/>
            </w:rPr>
          </w:rPrChange>
        </w:rPr>
        <w:t xml:space="preserve">έγγραφο </w:t>
      </w:r>
      <w:r w:rsidRPr="000711A1">
        <w:rPr>
          <w:rFonts w:ascii="Tahoma" w:hAnsi="Tahoma" w:cs="Tahoma"/>
          <w:sz w:val="20"/>
          <w:szCs w:val="20"/>
          <w:rPrChange w:id="41" w:author="ΚΟΥΛΑ ΕΥΣΤΡΑΤΙΑΔΟΥ" w:date="2023-07-20T14:08:00Z">
            <w:rPr>
              <w:rFonts w:ascii="Tahoma" w:hAnsi="Tahoma" w:cs="Tahoma"/>
              <w:sz w:val="20"/>
              <w:szCs w:val="20"/>
              <w:highlight w:val="yellow"/>
            </w:rPr>
          </w:rPrChange>
        </w:rPr>
        <w:t xml:space="preserve">της </w:t>
      </w:r>
      <w:r w:rsidR="00E94785" w:rsidRPr="000711A1">
        <w:rPr>
          <w:rFonts w:ascii="Tahoma" w:hAnsi="Tahoma" w:cs="Tahoma"/>
          <w:sz w:val="20"/>
          <w:szCs w:val="20"/>
          <w:rPrChange w:id="42" w:author="ΚΟΥΛΑ ΕΥΣΤΡΑΤΙΑΔΟΥ" w:date="2023-07-20T14:08:00Z">
            <w:rPr>
              <w:rFonts w:ascii="Tahoma" w:hAnsi="Tahoma" w:cs="Tahoma"/>
              <w:sz w:val="20"/>
              <w:szCs w:val="20"/>
              <w:highlight w:val="yellow"/>
            </w:rPr>
          </w:rPrChange>
        </w:rPr>
        <w:t>Ε.Υ.Ε. Π.Α.Α.</w:t>
      </w:r>
      <w:r w:rsidR="00BD5AAC" w:rsidRPr="000711A1">
        <w:rPr>
          <w:rFonts w:ascii="Tahoma" w:hAnsi="Tahoma" w:cs="Tahoma"/>
          <w:sz w:val="20"/>
          <w:szCs w:val="20"/>
          <w:rPrChange w:id="43" w:author="ΚΟΥΛΑ ΕΥΣΤΡΑΤΙΑΔΟΥ" w:date="2023-07-20T14:08:00Z">
            <w:rPr>
              <w:rFonts w:ascii="Tahoma" w:hAnsi="Tahoma" w:cs="Tahoma"/>
              <w:sz w:val="20"/>
              <w:szCs w:val="20"/>
              <w:highlight w:val="yellow"/>
            </w:rPr>
          </w:rPrChange>
        </w:rPr>
        <w:t xml:space="preserve"> 2014 - 2020</w:t>
      </w:r>
    </w:p>
    <w:p w14:paraId="24AFB3C0" w14:textId="59DB059F" w:rsidR="00BE594F" w:rsidRPr="000711A1" w:rsidRDefault="00BE594F" w:rsidP="00675E21">
      <w:pPr>
        <w:pStyle w:val="ad"/>
        <w:numPr>
          <w:ilvl w:val="0"/>
          <w:numId w:val="10"/>
        </w:numPr>
        <w:autoSpaceDE w:val="0"/>
        <w:autoSpaceDN w:val="0"/>
        <w:adjustRightInd w:val="0"/>
        <w:spacing w:before="120"/>
        <w:jc w:val="both"/>
        <w:rPr>
          <w:rFonts w:ascii="Tahoma" w:hAnsi="Tahoma" w:cs="Tahoma"/>
          <w:sz w:val="20"/>
          <w:szCs w:val="20"/>
          <w:rPrChange w:id="44" w:author="ΚΟΥΛΑ ΕΥΣΤΡΑΤΙΑΔΟΥ" w:date="2023-07-20T14:10:00Z">
            <w:rPr>
              <w:rFonts w:ascii="Tahoma" w:hAnsi="Tahoma" w:cs="Tahoma"/>
              <w:sz w:val="20"/>
              <w:szCs w:val="20"/>
              <w:highlight w:val="yellow"/>
            </w:rPr>
          </w:rPrChange>
        </w:rPr>
      </w:pPr>
      <w:r w:rsidRPr="00314385">
        <w:rPr>
          <w:rFonts w:ascii="Tahoma" w:hAnsi="Tahoma" w:cs="Tahoma"/>
          <w:sz w:val="20"/>
          <w:szCs w:val="20"/>
        </w:rPr>
        <w:t xml:space="preserve"> </w:t>
      </w:r>
      <w:r w:rsidRPr="000711A1">
        <w:rPr>
          <w:rFonts w:ascii="Tahoma" w:hAnsi="Tahoma" w:cs="Tahoma"/>
          <w:sz w:val="20"/>
          <w:szCs w:val="20"/>
        </w:rPr>
        <w:t xml:space="preserve">Το  </w:t>
      </w:r>
      <w:r w:rsidR="00BD5AAC" w:rsidRPr="000711A1">
        <w:rPr>
          <w:rFonts w:ascii="Tahoma" w:hAnsi="Tahoma" w:cs="Tahoma"/>
          <w:sz w:val="20"/>
          <w:szCs w:val="20"/>
          <w:rPrChange w:id="45" w:author="ΚΟΥΛΑ ΕΥΣΤΡΑΤΙΑΔΟΥ" w:date="2023-07-20T14:10:00Z">
            <w:rPr>
              <w:rFonts w:ascii="Tahoma" w:hAnsi="Tahoma" w:cs="Tahoma"/>
              <w:sz w:val="20"/>
              <w:szCs w:val="20"/>
              <w:highlight w:val="yellow"/>
            </w:rPr>
          </w:rPrChange>
        </w:rPr>
        <w:t xml:space="preserve">υπ’ αριθμ. πρωτ. </w:t>
      </w:r>
      <w:ins w:id="46" w:author="ΚΟΥΛΑ ΕΥΣΤΡΑΤΙΑΔΟΥ" w:date="2023-07-20T14:08:00Z">
        <w:r w:rsidR="000711A1" w:rsidRPr="000711A1">
          <w:rPr>
            <w:rFonts w:ascii="Tahoma" w:hAnsi="Tahoma" w:cs="Tahoma"/>
            <w:sz w:val="20"/>
            <w:szCs w:val="20"/>
            <w:rPrChange w:id="47" w:author="ΚΟΥΛΑ ΕΥΣΤΡΑΤΙΑΔΟΥ" w:date="2023-07-20T14:10:00Z">
              <w:rPr>
                <w:rFonts w:ascii="Tahoma" w:hAnsi="Tahoma" w:cs="Tahoma"/>
                <w:sz w:val="20"/>
                <w:szCs w:val="20"/>
                <w:highlight w:val="yellow"/>
              </w:rPr>
            </w:rPrChange>
          </w:rPr>
          <w:t>659</w:t>
        </w:r>
      </w:ins>
      <w:ins w:id="48" w:author="ΚΟΥΛΑ ΕΥΣΤΡΑΤΙΑΔΟΥ" w:date="2023-07-20T14:09:00Z">
        <w:r w:rsidR="000711A1" w:rsidRPr="000711A1">
          <w:rPr>
            <w:rFonts w:ascii="Tahoma" w:hAnsi="Tahoma" w:cs="Tahoma"/>
            <w:sz w:val="20"/>
            <w:szCs w:val="20"/>
            <w:rPrChange w:id="49" w:author="ΚΟΥΛΑ ΕΥΣΤΡΑΤΙΑΔΟΥ" w:date="2023-07-20T14:10:00Z">
              <w:rPr>
                <w:rFonts w:ascii="Tahoma" w:hAnsi="Tahoma" w:cs="Tahoma"/>
                <w:sz w:val="20"/>
                <w:szCs w:val="20"/>
                <w:highlight w:val="yellow"/>
              </w:rPr>
            </w:rPrChange>
          </w:rPr>
          <w:t>/12-07-2023</w:t>
        </w:r>
      </w:ins>
      <w:del w:id="50" w:author="ΚΟΥΛΑ ΕΥΣΤΡΑΤΙΑΔΟΥ" w:date="2023-07-20T14:09:00Z">
        <w:r w:rsidR="00BD5AAC" w:rsidRPr="000711A1" w:rsidDel="000711A1">
          <w:rPr>
            <w:rFonts w:ascii="Tahoma" w:hAnsi="Tahoma" w:cs="Tahoma"/>
            <w:sz w:val="20"/>
            <w:szCs w:val="20"/>
            <w:rPrChange w:id="51" w:author="ΚΟΥΛΑ ΕΥΣΤΡΑΤΙΑΔΟΥ" w:date="2023-07-20T14:10:00Z">
              <w:rPr>
                <w:rFonts w:ascii="Tahoma" w:hAnsi="Tahoma" w:cs="Tahoma"/>
                <w:sz w:val="20"/>
                <w:szCs w:val="20"/>
                <w:highlight w:val="yellow"/>
              </w:rPr>
            </w:rPrChange>
          </w:rPr>
          <w:delText xml:space="preserve"> </w:delText>
        </w:r>
        <w:r w:rsidRPr="000711A1" w:rsidDel="000711A1">
          <w:rPr>
            <w:rFonts w:ascii="Tahoma" w:hAnsi="Tahoma" w:cs="Tahoma"/>
            <w:sz w:val="20"/>
            <w:szCs w:val="20"/>
            <w:rPrChange w:id="52" w:author="ΚΟΥΛΑ ΕΥΣΤΡΑΤΙΑΔΟΥ" w:date="2023-07-20T14:10:00Z">
              <w:rPr>
                <w:rFonts w:ascii="Tahoma" w:hAnsi="Tahoma" w:cs="Tahoma"/>
                <w:sz w:val="20"/>
                <w:szCs w:val="20"/>
                <w:highlight w:val="yellow"/>
              </w:rPr>
            </w:rPrChange>
          </w:rPr>
          <w:delText>. . ...  /20</w:delText>
        </w:r>
        <w:r w:rsidR="00E94785" w:rsidRPr="000711A1" w:rsidDel="000711A1">
          <w:rPr>
            <w:rFonts w:ascii="Tahoma" w:hAnsi="Tahoma" w:cs="Tahoma"/>
            <w:sz w:val="20"/>
            <w:szCs w:val="20"/>
            <w:rPrChange w:id="53" w:author="ΚΟΥΛΑ ΕΥΣΤΡΑΤΙΑΔΟΥ" w:date="2023-07-20T14:10:00Z">
              <w:rPr>
                <w:rFonts w:ascii="Tahoma" w:hAnsi="Tahoma" w:cs="Tahoma"/>
                <w:sz w:val="20"/>
                <w:szCs w:val="20"/>
                <w:highlight w:val="yellow"/>
              </w:rPr>
            </w:rPrChange>
          </w:rPr>
          <w:delText>2</w:delText>
        </w:r>
        <w:r w:rsidR="00BD5AAC" w:rsidRPr="000711A1" w:rsidDel="000711A1">
          <w:rPr>
            <w:rFonts w:ascii="Tahoma" w:hAnsi="Tahoma" w:cs="Tahoma"/>
            <w:sz w:val="20"/>
            <w:szCs w:val="20"/>
            <w:rPrChange w:id="54" w:author="ΚΟΥΛΑ ΕΥΣΤΡΑΤΙΑΔΟΥ" w:date="2023-07-20T14:10:00Z">
              <w:rPr>
                <w:rFonts w:ascii="Tahoma" w:hAnsi="Tahoma" w:cs="Tahoma"/>
                <w:sz w:val="20"/>
                <w:szCs w:val="20"/>
                <w:highlight w:val="yellow"/>
              </w:rPr>
            </w:rPrChange>
          </w:rPr>
          <w:delText>3</w:delText>
        </w:r>
      </w:del>
      <w:r w:rsidRPr="000711A1">
        <w:rPr>
          <w:rFonts w:ascii="Tahoma" w:hAnsi="Tahoma" w:cs="Tahoma"/>
          <w:sz w:val="20"/>
          <w:szCs w:val="20"/>
          <w:rPrChange w:id="55" w:author="ΚΟΥΛΑ ΕΥΣΤΡΑΤΙΑΔΟΥ" w:date="2023-07-20T14:10:00Z">
            <w:rPr>
              <w:rFonts w:ascii="Tahoma" w:hAnsi="Tahoma" w:cs="Tahoma"/>
              <w:sz w:val="20"/>
              <w:szCs w:val="20"/>
              <w:highlight w:val="yellow"/>
            </w:rPr>
          </w:rPrChange>
        </w:rPr>
        <w:t xml:space="preserve"> </w:t>
      </w:r>
      <w:r w:rsidR="00BD5AAC" w:rsidRPr="000711A1">
        <w:rPr>
          <w:rFonts w:ascii="Tahoma" w:hAnsi="Tahoma" w:cs="Tahoma"/>
          <w:sz w:val="20"/>
          <w:szCs w:val="20"/>
          <w:rPrChange w:id="56" w:author="ΚΟΥΛΑ ΕΥΣΤΡΑΤΙΑΔΟΥ" w:date="2023-07-20T14:10:00Z">
            <w:rPr>
              <w:rFonts w:ascii="Tahoma" w:hAnsi="Tahoma" w:cs="Tahoma"/>
              <w:sz w:val="20"/>
              <w:szCs w:val="20"/>
              <w:highlight w:val="yellow"/>
            </w:rPr>
          </w:rPrChange>
        </w:rPr>
        <w:t>έγγραφο της ΟΤΔ «ΑNAΠΤΥΞΙΑΚΗ ΡΟΔΟΠΗΣ</w:t>
      </w:r>
      <w:r w:rsidR="00BD5AAC" w:rsidRPr="000711A1">
        <w:rPr>
          <w:rFonts w:ascii="Tahoma" w:hAnsi="Tahoma" w:cs="Tahoma"/>
          <w:sz w:val="20"/>
          <w:szCs w:val="20"/>
        </w:rPr>
        <w:t xml:space="preserve"> - Αναπτυξιακή Ανώνυμη Εταιρεία ΟΤΑ»</w:t>
      </w:r>
      <w:r w:rsidRPr="000711A1">
        <w:rPr>
          <w:rFonts w:ascii="Tahoma" w:hAnsi="Tahoma" w:cs="Tahoma"/>
          <w:sz w:val="20"/>
          <w:szCs w:val="20"/>
        </w:rPr>
        <w:t xml:space="preserve"> προς την ΕΥ</w:t>
      </w:r>
      <w:r w:rsidR="00073AD6" w:rsidRPr="000711A1">
        <w:rPr>
          <w:rFonts w:ascii="Tahoma" w:hAnsi="Tahoma" w:cs="Tahoma"/>
          <w:sz w:val="20"/>
          <w:szCs w:val="20"/>
        </w:rPr>
        <w:t>ΚΕ</w:t>
      </w:r>
      <w:ins w:id="57" w:author="Γεωργακοπούλου, Ασημίνα" w:date="2023-07-17T09:42:00Z">
        <w:r w:rsidR="00C37E02" w:rsidRPr="000711A1">
          <w:rPr>
            <w:rFonts w:ascii="Tahoma" w:hAnsi="Tahoma" w:cs="Tahoma"/>
            <w:sz w:val="20"/>
            <w:szCs w:val="20"/>
          </w:rPr>
          <w:t>-ΧΕ</w:t>
        </w:r>
      </w:ins>
      <w:r w:rsidR="00BD5AAC" w:rsidRPr="000711A1">
        <w:rPr>
          <w:rFonts w:ascii="Tahoma" w:hAnsi="Tahoma" w:cs="Tahoma"/>
          <w:sz w:val="20"/>
          <w:szCs w:val="20"/>
        </w:rPr>
        <w:t>,</w:t>
      </w:r>
      <w:r w:rsidRPr="000711A1">
        <w:rPr>
          <w:rFonts w:ascii="Tahoma" w:hAnsi="Tahoma" w:cs="Tahoma"/>
          <w:sz w:val="20"/>
          <w:szCs w:val="20"/>
        </w:rPr>
        <w:t xml:space="preserve"> περί της έγκρισης του σχεδίου της Πρόσκλησης από την ΕΥΚΕ</w:t>
      </w:r>
      <w:ins w:id="58" w:author="Γεωργακοπούλου, Ασημίνα" w:date="2023-07-17T09:42:00Z">
        <w:r w:rsidR="00C37E02" w:rsidRPr="000711A1">
          <w:rPr>
            <w:rFonts w:ascii="Tahoma" w:hAnsi="Tahoma" w:cs="Tahoma"/>
            <w:sz w:val="20"/>
            <w:szCs w:val="20"/>
          </w:rPr>
          <w:t>-ΧΕ</w:t>
        </w:r>
      </w:ins>
      <w:r w:rsidRPr="000711A1">
        <w:rPr>
          <w:rFonts w:ascii="Tahoma" w:hAnsi="Tahoma" w:cs="Tahoma"/>
          <w:sz w:val="20"/>
          <w:szCs w:val="20"/>
        </w:rPr>
        <w:t xml:space="preserve"> </w:t>
      </w:r>
      <w:r w:rsidRPr="000711A1">
        <w:rPr>
          <w:rFonts w:ascii="Tahoma" w:hAnsi="Tahoma" w:cs="Tahoma"/>
          <w:sz w:val="20"/>
          <w:szCs w:val="20"/>
          <w:rPrChange w:id="59" w:author="ΚΟΥΛΑ ΕΥΣΤΡΑΤΙΑΔΟΥ" w:date="2023-07-20T14:10:00Z">
            <w:rPr>
              <w:rFonts w:ascii="Tahoma" w:hAnsi="Tahoma" w:cs="Tahoma"/>
              <w:sz w:val="20"/>
              <w:szCs w:val="20"/>
              <w:highlight w:val="yellow"/>
            </w:rPr>
          </w:rPrChange>
        </w:rPr>
        <w:t xml:space="preserve">και το απαντητικό </w:t>
      </w:r>
      <w:r w:rsidR="00BD5AAC" w:rsidRPr="000711A1">
        <w:rPr>
          <w:rFonts w:ascii="Tahoma" w:hAnsi="Tahoma" w:cs="Tahoma"/>
          <w:sz w:val="20"/>
          <w:szCs w:val="20"/>
          <w:rPrChange w:id="60" w:author="ΚΟΥΛΑ ΕΥΣΤΡΑΤΙΑΔΟΥ" w:date="2023-07-20T14:10:00Z">
            <w:rPr>
              <w:rFonts w:ascii="Tahoma" w:hAnsi="Tahoma" w:cs="Tahoma"/>
              <w:sz w:val="20"/>
              <w:szCs w:val="20"/>
              <w:highlight w:val="yellow"/>
            </w:rPr>
          </w:rPrChange>
        </w:rPr>
        <w:t>υπ’ αριθμ. πρωτ.</w:t>
      </w:r>
      <w:r w:rsidR="004D52B6" w:rsidRPr="000711A1">
        <w:rPr>
          <w:rFonts w:ascii="Tahoma" w:hAnsi="Tahoma" w:cs="Tahoma"/>
          <w:sz w:val="20"/>
          <w:szCs w:val="20"/>
          <w:rPrChange w:id="61" w:author="ΚΟΥΛΑ ΕΥΣΤΡΑΤΙΑΔΟΥ" w:date="2023-07-20T14:10:00Z">
            <w:rPr>
              <w:rFonts w:ascii="Tahoma" w:hAnsi="Tahoma" w:cs="Tahoma"/>
              <w:sz w:val="20"/>
              <w:szCs w:val="20"/>
              <w:highlight w:val="yellow"/>
            </w:rPr>
          </w:rPrChange>
        </w:rPr>
        <w:t xml:space="preserve"> </w:t>
      </w:r>
      <w:r w:rsidRPr="000711A1">
        <w:rPr>
          <w:rFonts w:ascii="Tahoma" w:hAnsi="Tahoma" w:cs="Tahoma"/>
          <w:sz w:val="20"/>
          <w:szCs w:val="20"/>
          <w:rPrChange w:id="62" w:author="ΚΟΥΛΑ ΕΥΣΤΡΑΤΙΑΔΟΥ" w:date="2023-07-20T14:10:00Z">
            <w:rPr>
              <w:rFonts w:ascii="Tahoma" w:hAnsi="Tahoma" w:cs="Tahoma"/>
              <w:sz w:val="20"/>
              <w:szCs w:val="20"/>
              <w:highlight w:val="yellow"/>
            </w:rPr>
          </w:rPrChange>
        </w:rPr>
        <w:t xml:space="preserve"> </w:t>
      </w:r>
      <w:ins w:id="63" w:author="ΚΟΥΛΑ ΕΥΣΤΡΑΤΙΑΔΟΥ" w:date="2023-07-20T14:09:00Z">
        <w:r w:rsidR="000711A1" w:rsidRPr="000711A1">
          <w:rPr>
            <w:rFonts w:ascii="Tahoma" w:hAnsi="Tahoma" w:cs="Tahoma"/>
            <w:sz w:val="20"/>
            <w:szCs w:val="20"/>
            <w:rPrChange w:id="64" w:author="ΚΟΥΛΑ ΕΥΣΤΡΑΤΙΑΔΟΥ" w:date="2023-07-20T14:10:00Z">
              <w:rPr>
                <w:rFonts w:ascii="Tahoma" w:hAnsi="Tahoma" w:cs="Tahoma"/>
                <w:sz w:val="20"/>
                <w:szCs w:val="20"/>
                <w:highlight w:val="yellow"/>
              </w:rPr>
            </w:rPrChange>
          </w:rPr>
          <w:t>65860</w:t>
        </w:r>
      </w:ins>
      <w:ins w:id="65" w:author="ΚΟΥΛΑ ΕΥΣΤΡΑΤΙΑΔΟΥ" w:date="2023-07-20T14:10:00Z">
        <w:r w:rsidR="000711A1" w:rsidRPr="000711A1">
          <w:rPr>
            <w:rFonts w:ascii="Tahoma" w:hAnsi="Tahoma" w:cs="Tahoma"/>
            <w:sz w:val="20"/>
            <w:szCs w:val="20"/>
            <w:rPrChange w:id="66" w:author="ΚΟΥΛΑ ΕΥΣΤΡΑΤΙΑΔΟΥ" w:date="2023-07-20T14:10:00Z">
              <w:rPr>
                <w:rFonts w:ascii="Tahoma" w:hAnsi="Tahoma" w:cs="Tahoma"/>
                <w:sz w:val="20"/>
                <w:szCs w:val="20"/>
                <w:highlight w:val="yellow"/>
              </w:rPr>
            </w:rPrChange>
          </w:rPr>
          <w:t>/20-07-</w:t>
        </w:r>
      </w:ins>
      <w:del w:id="67" w:author="ΚΟΥΛΑ ΕΥΣΤΡΑΤΙΑΔΟΥ" w:date="2023-07-20T14:10:00Z">
        <w:r w:rsidRPr="000711A1" w:rsidDel="000711A1">
          <w:rPr>
            <w:rFonts w:ascii="Tahoma" w:hAnsi="Tahoma" w:cs="Tahoma"/>
            <w:sz w:val="20"/>
            <w:szCs w:val="20"/>
            <w:rPrChange w:id="68" w:author="ΚΟΥΛΑ ΕΥΣΤΡΑΤΙΑΔΟΥ" w:date="2023-07-20T14:10:00Z">
              <w:rPr>
                <w:rFonts w:ascii="Tahoma" w:hAnsi="Tahoma" w:cs="Tahoma"/>
                <w:sz w:val="20"/>
                <w:szCs w:val="20"/>
                <w:highlight w:val="yellow"/>
              </w:rPr>
            </w:rPrChange>
          </w:rPr>
          <w:delText>…….. /</w:delText>
        </w:r>
      </w:del>
      <w:r w:rsidRPr="000711A1">
        <w:rPr>
          <w:rFonts w:ascii="Tahoma" w:hAnsi="Tahoma" w:cs="Tahoma"/>
          <w:sz w:val="20"/>
          <w:szCs w:val="20"/>
          <w:rPrChange w:id="69" w:author="ΚΟΥΛΑ ΕΥΣΤΡΑΤΙΑΔΟΥ" w:date="2023-07-20T14:10:00Z">
            <w:rPr>
              <w:rFonts w:ascii="Tahoma" w:hAnsi="Tahoma" w:cs="Tahoma"/>
              <w:sz w:val="20"/>
              <w:szCs w:val="20"/>
              <w:highlight w:val="yellow"/>
            </w:rPr>
          </w:rPrChange>
        </w:rPr>
        <w:t>20</w:t>
      </w:r>
      <w:r w:rsidR="00E94785" w:rsidRPr="000711A1">
        <w:rPr>
          <w:rFonts w:ascii="Tahoma" w:hAnsi="Tahoma" w:cs="Tahoma"/>
          <w:sz w:val="20"/>
          <w:szCs w:val="20"/>
          <w:rPrChange w:id="70" w:author="ΚΟΥΛΑ ΕΥΣΤΡΑΤΙΑΔΟΥ" w:date="2023-07-20T14:10:00Z">
            <w:rPr>
              <w:rFonts w:ascii="Tahoma" w:hAnsi="Tahoma" w:cs="Tahoma"/>
              <w:sz w:val="20"/>
              <w:szCs w:val="20"/>
              <w:highlight w:val="yellow"/>
            </w:rPr>
          </w:rPrChange>
        </w:rPr>
        <w:t>2</w:t>
      </w:r>
      <w:r w:rsidR="00BD5AAC" w:rsidRPr="000711A1">
        <w:rPr>
          <w:rFonts w:ascii="Tahoma" w:hAnsi="Tahoma" w:cs="Tahoma"/>
          <w:sz w:val="20"/>
          <w:szCs w:val="20"/>
          <w:rPrChange w:id="71" w:author="ΚΟΥΛΑ ΕΥΣΤΡΑΤΙΑΔΟΥ" w:date="2023-07-20T14:10:00Z">
            <w:rPr>
              <w:rFonts w:ascii="Tahoma" w:hAnsi="Tahoma" w:cs="Tahoma"/>
              <w:sz w:val="20"/>
              <w:szCs w:val="20"/>
              <w:highlight w:val="yellow"/>
            </w:rPr>
          </w:rPrChange>
        </w:rPr>
        <w:t xml:space="preserve">3 </w:t>
      </w:r>
      <w:r w:rsidR="004D52B6" w:rsidRPr="000711A1">
        <w:rPr>
          <w:rFonts w:ascii="Tahoma" w:hAnsi="Tahoma" w:cs="Tahoma"/>
          <w:sz w:val="20"/>
          <w:szCs w:val="20"/>
          <w:rPrChange w:id="72" w:author="ΚΟΥΛΑ ΕΥΣΤΡΑΤΙΑΔΟΥ" w:date="2023-07-20T14:10:00Z">
            <w:rPr>
              <w:rFonts w:ascii="Tahoma" w:hAnsi="Tahoma" w:cs="Tahoma"/>
              <w:sz w:val="20"/>
              <w:szCs w:val="20"/>
              <w:highlight w:val="yellow"/>
            </w:rPr>
          </w:rPrChange>
        </w:rPr>
        <w:t xml:space="preserve">έγγραφο </w:t>
      </w:r>
      <w:r w:rsidRPr="000711A1">
        <w:rPr>
          <w:rFonts w:ascii="Tahoma" w:hAnsi="Tahoma" w:cs="Tahoma"/>
          <w:sz w:val="20"/>
          <w:szCs w:val="20"/>
          <w:rPrChange w:id="73" w:author="ΚΟΥΛΑ ΕΥΣΤΡΑΤΙΑΔΟΥ" w:date="2023-07-20T14:10:00Z">
            <w:rPr>
              <w:rFonts w:ascii="Tahoma" w:hAnsi="Tahoma" w:cs="Tahoma"/>
              <w:sz w:val="20"/>
              <w:szCs w:val="20"/>
              <w:highlight w:val="yellow"/>
            </w:rPr>
          </w:rPrChange>
        </w:rPr>
        <w:t>της ΕΥ</w:t>
      </w:r>
      <w:r w:rsidR="00DB20CF" w:rsidRPr="000711A1">
        <w:rPr>
          <w:rFonts w:ascii="Tahoma" w:hAnsi="Tahoma" w:cs="Tahoma"/>
          <w:sz w:val="20"/>
          <w:szCs w:val="20"/>
          <w:rPrChange w:id="74" w:author="ΚΟΥΛΑ ΕΥΣΤΡΑΤΙΑΔΟΥ" w:date="2023-07-20T14:10:00Z">
            <w:rPr>
              <w:rFonts w:ascii="Tahoma" w:hAnsi="Tahoma" w:cs="Tahoma"/>
              <w:sz w:val="20"/>
              <w:szCs w:val="20"/>
              <w:highlight w:val="yellow"/>
            </w:rPr>
          </w:rPrChange>
        </w:rPr>
        <w:t>Κ</w:t>
      </w:r>
      <w:r w:rsidRPr="000711A1">
        <w:rPr>
          <w:rFonts w:ascii="Tahoma" w:hAnsi="Tahoma" w:cs="Tahoma"/>
          <w:sz w:val="20"/>
          <w:szCs w:val="20"/>
          <w:rPrChange w:id="75" w:author="ΚΟΥΛΑ ΕΥΣΤΡΑΤΙΑΔΟΥ" w:date="2023-07-20T14:10:00Z">
            <w:rPr>
              <w:rFonts w:ascii="Tahoma" w:hAnsi="Tahoma" w:cs="Tahoma"/>
              <w:sz w:val="20"/>
              <w:szCs w:val="20"/>
              <w:highlight w:val="yellow"/>
            </w:rPr>
          </w:rPrChange>
        </w:rPr>
        <w:t>Ε</w:t>
      </w:r>
      <w:ins w:id="76" w:author="Γεωργακοπούλου, Ασημίνα" w:date="2023-07-17T09:42:00Z">
        <w:r w:rsidR="00C37E02" w:rsidRPr="000711A1">
          <w:rPr>
            <w:rFonts w:ascii="Tahoma" w:hAnsi="Tahoma" w:cs="Tahoma"/>
            <w:sz w:val="20"/>
            <w:szCs w:val="20"/>
            <w:rPrChange w:id="77" w:author="ΚΟΥΛΑ ΕΥΣΤΡΑΤΙΑΔΟΥ" w:date="2023-07-20T14:10:00Z">
              <w:rPr>
                <w:rFonts w:ascii="Tahoma" w:hAnsi="Tahoma" w:cs="Tahoma"/>
                <w:sz w:val="20"/>
                <w:szCs w:val="20"/>
                <w:highlight w:val="yellow"/>
              </w:rPr>
            </w:rPrChange>
          </w:rPr>
          <w:t>-ΧΕ</w:t>
        </w:r>
      </w:ins>
      <w:r w:rsidR="00F9279E" w:rsidRPr="000711A1">
        <w:rPr>
          <w:rFonts w:ascii="Tahoma" w:hAnsi="Tahoma" w:cs="Tahoma"/>
          <w:sz w:val="20"/>
          <w:szCs w:val="20"/>
          <w:rPrChange w:id="78" w:author="ΚΟΥΛΑ ΕΥΣΤΡΑΤΙΑΔΟΥ" w:date="2023-07-20T14:10:00Z">
            <w:rPr>
              <w:rFonts w:ascii="Tahoma" w:hAnsi="Tahoma" w:cs="Tahoma"/>
              <w:sz w:val="20"/>
              <w:szCs w:val="20"/>
              <w:highlight w:val="yellow"/>
            </w:rPr>
          </w:rPrChange>
        </w:rPr>
        <w:t>.</w:t>
      </w:r>
      <w:r w:rsidRPr="000711A1">
        <w:rPr>
          <w:rFonts w:ascii="Tahoma" w:hAnsi="Tahoma" w:cs="Tahoma"/>
          <w:sz w:val="20"/>
          <w:szCs w:val="20"/>
          <w:rPrChange w:id="79" w:author="ΚΟΥΛΑ ΕΥΣΤΡΑΤΙΑΔΟΥ" w:date="2023-07-20T14:10:00Z">
            <w:rPr>
              <w:rFonts w:ascii="Tahoma" w:hAnsi="Tahoma" w:cs="Tahoma"/>
              <w:sz w:val="20"/>
              <w:szCs w:val="20"/>
              <w:highlight w:val="yellow"/>
            </w:rPr>
          </w:rPrChange>
        </w:rPr>
        <w:t xml:space="preserve"> </w:t>
      </w:r>
    </w:p>
    <w:p w14:paraId="038FA46C" w14:textId="7CC5B527" w:rsidR="0018376F" w:rsidRPr="00314385" w:rsidRDefault="00A91AFD"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Ο 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00641303" w:rsidRPr="00314385">
        <w:rPr>
          <w:rFonts w:ascii="Tahoma" w:hAnsi="Tahoma" w:cs="Tahoma"/>
          <w:sz w:val="20"/>
          <w:szCs w:val="20"/>
          <w:lang w:val="en-US"/>
        </w:rPr>
        <w:t>.</w:t>
      </w:r>
    </w:p>
    <w:p w14:paraId="6B1D21BA" w14:textId="119EA6C8" w:rsidR="00C37E02" w:rsidRPr="00090318" w:rsidRDefault="00C37E02" w:rsidP="00090318">
      <w:pPr>
        <w:pStyle w:val="ad"/>
        <w:numPr>
          <w:ilvl w:val="0"/>
          <w:numId w:val="10"/>
        </w:numPr>
        <w:autoSpaceDE w:val="0"/>
        <w:autoSpaceDN w:val="0"/>
        <w:adjustRightInd w:val="0"/>
        <w:spacing w:before="120" w:after="120"/>
        <w:jc w:val="both"/>
        <w:rPr>
          <w:ins w:id="80" w:author="Γεωργακοπούλου, Ασημίνα" w:date="2023-07-17T09:44:00Z"/>
          <w:rFonts w:ascii="Tahoma" w:hAnsi="Tahoma" w:cs="Tahoma"/>
          <w:sz w:val="20"/>
          <w:szCs w:val="20"/>
        </w:rPr>
      </w:pPr>
      <w:ins w:id="81" w:author="Γεωργακοπούλου, Ασημίνα" w:date="2023-07-17T09:45:00Z">
        <w:r>
          <w:rPr>
            <w:rFonts w:ascii="Tahoma" w:hAnsi="Tahoma" w:cs="Tahoma"/>
            <w:sz w:val="20"/>
            <w:szCs w:val="20"/>
          </w:rPr>
          <w:t xml:space="preserve">   </w:t>
        </w:r>
        <w:del w:id="82" w:author="ΚΟΥΛΑ ΕΥΣΤΡΑΤΙΑΔΟΥ" w:date="2023-07-20T13:40:00Z">
          <w:r w:rsidDel="00323198">
            <w:rPr>
              <w:rFonts w:ascii="Tahoma" w:hAnsi="Tahoma" w:cs="Tahoma"/>
              <w:sz w:val="20"/>
              <w:szCs w:val="20"/>
            </w:rPr>
            <w:delText xml:space="preserve">        </w:delText>
          </w:r>
        </w:del>
        <w:r>
          <w:rPr>
            <w:rFonts w:ascii="Tahoma" w:hAnsi="Tahoma" w:cs="Tahoma"/>
            <w:sz w:val="20"/>
            <w:szCs w:val="20"/>
          </w:rPr>
          <w:t xml:space="preserve"> </w:t>
        </w:r>
      </w:ins>
      <w:r w:rsidR="00847EAF" w:rsidRPr="00314385">
        <w:rPr>
          <w:rFonts w:ascii="Tahoma" w:hAnsi="Tahoma" w:cs="Tahoma"/>
          <w:sz w:val="20"/>
          <w:szCs w:val="20"/>
        </w:rPr>
        <w:t xml:space="preserve">Τον </w:t>
      </w:r>
      <w:r w:rsidR="0018376F" w:rsidRPr="00314385">
        <w:rPr>
          <w:rFonts w:ascii="Tahoma" w:hAnsi="Tahoma" w:cs="Tahoma"/>
          <w:sz w:val="20"/>
          <w:szCs w:val="20"/>
        </w:rPr>
        <w:t>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ins w:id="83" w:author="Αλεξοπούλου, Στυλιανή" w:date="2023-07-19T12:35:00Z">
        <w:r w:rsidR="00090318">
          <w:rPr>
            <w:rFonts w:ascii="Tahoma" w:hAnsi="Tahoma" w:cs="Tahoma"/>
            <w:sz w:val="20"/>
            <w:szCs w:val="20"/>
          </w:rPr>
          <w:t xml:space="preserve">, </w:t>
        </w:r>
      </w:ins>
      <w:ins w:id="84" w:author="Αλεξοπούλου, Στυλιανή" w:date="2023-07-19T12:36:00Z">
        <w:r w:rsidR="00090318">
          <w:rPr>
            <w:rFonts w:ascii="Tahoma" w:hAnsi="Tahoma" w:cs="Tahoma"/>
            <w:sz w:val="20"/>
            <w:szCs w:val="20"/>
          </w:rPr>
          <w:t>όπως</w:t>
        </w:r>
      </w:ins>
      <w:ins w:id="85" w:author="Αλεξοπούλου, Στυλιανή" w:date="2023-07-19T12:35:00Z">
        <w:r w:rsidR="00090318">
          <w:rPr>
            <w:rFonts w:ascii="Tahoma" w:hAnsi="Tahoma" w:cs="Tahoma"/>
            <w:sz w:val="20"/>
            <w:szCs w:val="20"/>
          </w:rPr>
          <w:t xml:space="preserve"> </w:t>
        </w:r>
      </w:ins>
      <w:ins w:id="86" w:author="Αλεξοπούλου, Στυλιανή" w:date="2023-07-19T12:36:00Z">
        <w:r w:rsidR="00090318">
          <w:rPr>
            <w:rFonts w:ascii="Tahoma" w:hAnsi="Tahoma" w:cs="Tahoma"/>
            <w:sz w:val="20"/>
            <w:szCs w:val="20"/>
          </w:rPr>
          <w:t xml:space="preserve">τροποποιήθηκε </w:t>
        </w:r>
      </w:ins>
      <w:ins w:id="87" w:author="Γεωργακοπούλου, Ασημίνα" w:date="2023-07-17T09:43:00Z">
        <w:del w:id="88" w:author="Αλεξοπούλου, Στυλιανή" w:date="2023-07-19T12:35:00Z">
          <w:r w:rsidDel="00090318">
            <w:rPr>
              <w:rFonts w:ascii="Tahoma" w:hAnsi="Tahoma" w:cs="Tahoma"/>
              <w:sz w:val="20"/>
              <w:szCs w:val="20"/>
            </w:rPr>
            <w:delText xml:space="preserve"> </w:delText>
          </w:r>
        </w:del>
      </w:ins>
      <w:ins w:id="89" w:author="Γεωργακοπούλου, Ασημίνα" w:date="2023-07-17T09:44:00Z">
        <w:r w:rsidRPr="00090318">
          <w:rPr>
            <w:rFonts w:ascii="Tahoma" w:hAnsi="Tahoma" w:cs="Tahoma"/>
            <w:sz w:val="20"/>
            <w:szCs w:val="20"/>
          </w:rPr>
          <w:t>με το</w:t>
        </w:r>
      </w:ins>
      <w:ins w:id="90" w:author="Αλεξοπούλου, Στυλιανή" w:date="2023-07-19T12:36:00Z">
        <w:r w:rsidR="00090318" w:rsidRPr="00090318">
          <w:rPr>
            <w:rFonts w:ascii="Tahoma" w:hAnsi="Tahoma" w:cs="Tahoma"/>
            <w:sz w:val="20"/>
            <w:szCs w:val="20"/>
          </w:rPr>
          <w:t xml:space="preserve">ν </w:t>
        </w:r>
      </w:ins>
      <w:ins w:id="91" w:author="Γεωργακοπούλου, Ασημίνα" w:date="2023-07-17T09:44:00Z">
        <w:r w:rsidRPr="00090318">
          <w:rPr>
            <w:rFonts w:ascii="Tahoma" w:hAnsi="Tahoma" w:cs="Tahoma"/>
            <w:sz w:val="20"/>
            <w:szCs w:val="20"/>
          </w:rPr>
          <w:t xml:space="preserve"> </w:t>
        </w:r>
        <w:del w:id="92" w:author="Αλεξοπούλου, Στυλιανή" w:date="2023-07-19T12:36:00Z">
          <w:r w:rsidRPr="00090318" w:rsidDel="00090318">
            <w:rPr>
              <w:rFonts w:ascii="Tahoma" w:hAnsi="Tahoma" w:cs="Tahoma"/>
              <w:sz w:val="20"/>
              <w:szCs w:val="20"/>
            </w:rPr>
            <w:delText>κ</w:delText>
          </w:r>
        </w:del>
      </w:ins>
      <w:ins w:id="93" w:author="Αλεξοπούλου, Στυλιανή" w:date="2023-07-19T12:36:00Z">
        <w:r w:rsidR="00090318" w:rsidRPr="00090318">
          <w:rPr>
            <w:rFonts w:ascii="Tahoma" w:hAnsi="Tahoma" w:cs="Tahoma"/>
            <w:sz w:val="20"/>
            <w:szCs w:val="20"/>
          </w:rPr>
          <w:t>Κ</w:t>
        </w:r>
      </w:ins>
      <w:ins w:id="94" w:author="Γεωργακοπούλου, Ασημίνα" w:date="2023-07-17T09:44:00Z">
        <w:r w:rsidRPr="00090318">
          <w:rPr>
            <w:rFonts w:ascii="Tahoma" w:hAnsi="Tahoma" w:cs="Tahoma"/>
            <w:sz w:val="20"/>
            <w:szCs w:val="20"/>
          </w:rPr>
          <w:t xml:space="preserve">ανονισμό 2023/1315 ΤΗΣ ΕΠΙΤΡΟΠΗΣ  της 23ης Ιουνίου 2023  και ισχύει. </w:t>
        </w:r>
      </w:ins>
    </w:p>
    <w:p w14:paraId="6F4AD59A" w14:textId="1A9E6F39" w:rsidR="0018376F" w:rsidRPr="00314385" w:rsidRDefault="00847EAF" w:rsidP="00090318">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Τον</w:t>
      </w:r>
      <w:r w:rsidR="0018376F" w:rsidRPr="00314385">
        <w:rPr>
          <w:rFonts w:ascii="Tahoma" w:hAnsi="Tahoma" w:cs="Tahoma"/>
          <w:sz w:val="20"/>
          <w:szCs w:val="20"/>
        </w:rPr>
        <w:t xml:space="preserve">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24F15EAC" w14:textId="2B341522" w:rsidR="0018376F" w:rsidRPr="00314385" w:rsidRDefault="00847EAF"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18376F" w:rsidRPr="00314385">
        <w:rPr>
          <w:rFonts w:ascii="Tahoma" w:hAnsi="Tahoma" w:cs="Tahoma"/>
          <w:sz w:val="20"/>
          <w:szCs w:val="20"/>
        </w:rPr>
        <w:t>Κανονισμό (ΕΕ) 702/2014 της Επιτροπής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 ΕΕ L 193/1 της 1.7.2014).</w:t>
      </w:r>
    </w:p>
    <w:p w14:paraId="5AC9AB59" w14:textId="498AE8BD" w:rsidR="00A91AFD" w:rsidRPr="00314385" w:rsidRDefault="009B55BC"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A91AFD" w:rsidRPr="00314385">
        <w:rPr>
          <w:rFonts w:ascii="Tahoma" w:hAnsi="Tahoma" w:cs="Tahoma"/>
          <w:sz w:val="20"/>
          <w:szCs w:val="20"/>
        </w:rPr>
        <w:t xml:space="preserve">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sidR="00641303" w:rsidRPr="00314385">
        <w:rPr>
          <w:rFonts w:ascii="Tahoma" w:hAnsi="Tahoma" w:cs="Tahoma"/>
          <w:sz w:val="20"/>
          <w:szCs w:val="20"/>
          <w:lang w:val="en-US"/>
        </w:rPr>
        <w:t>.</w:t>
      </w:r>
    </w:p>
    <w:p w14:paraId="05BF5E63" w14:textId="594550CF" w:rsidR="00D93655" w:rsidRPr="00314385" w:rsidRDefault="009B55BC"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FD474D" w:rsidRPr="00314385">
        <w:rPr>
          <w:rFonts w:ascii="Tahoma" w:hAnsi="Tahoma" w:cs="Tahoma"/>
          <w:sz w:val="20"/>
          <w:szCs w:val="20"/>
        </w:rPr>
        <w:t xml:space="preserve">Κανονισμό (ΕΕ) αριθ. </w:t>
      </w:r>
      <w:r w:rsidR="00D93655" w:rsidRPr="00314385">
        <w:rPr>
          <w:rFonts w:ascii="Tahoma" w:hAnsi="Tahoma" w:cs="Tahoma"/>
          <w:sz w:val="20"/>
          <w:szCs w:val="20"/>
        </w:rPr>
        <w:t>1306</w:t>
      </w:r>
      <w:r w:rsidR="00FD474D" w:rsidRPr="00314385">
        <w:rPr>
          <w:rFonts w:ascii="Tahoma" w:hAnsi="Tahoma" w:cs="Tahoma"/>
          <w:sz w:val="20"/>
          <w:szCs w:val="20"/>
        </w:rPr>
        <w:t>/2013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1994A268" w14:textId="6F0E4DF4" w:rsidR="00D93655" w:rsidRPr="00314385" w:rsidRDefault="009B55BC"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4C6B91" w:rsidRPr="00314385">
        <w:rPr>
          <w:rFonts w:ascii="Tahoma" w:hAnsi="Tahoma" w:cs="Tahoma"/>
          <w:sz w:val="20"/>
          <w:szCs w:val="20"/>
        </w:rPr>
        <w:t xml:space="preserve">Εκτελεστικό Κανονισμό (ΕΕ) αριθ. </w:t>
      </w:r>
      <w:r w:rsidR="00D93655" w:rsidRPr="00314385">
        <w:rPr>
          <w:rFonts w:ascii="Tahoma" w:hAnsi="Tahoma" w:cs="Tahoma"/>
          <w:sz w:val="20"/>
          <w:szCs w:val="20"/>
        </w:rPr>
        <w:t>808</w:t>
      </w:r>
      <w:r w:rsidR="004C6B91" w:rsidRPr="00314385">
        <w:rPr>
          <w:rFonts w:ascii="Tahoma" w:hAnsi="Tahoma" w:cs="Tahoma"/>
          <w:sz w:val="20"/>
          <w:szCs w:val="20"/>
        </w:rPr>
        <w:t>/2014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76272A39" w14:textId="1FE82A63" w:rsidR="00D93655" w:rsidRPr="00314385" w:rsidRDefault="009B55BC" w:rsidP="00675E21">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4C6B91" w:rsidRPr="00314385">
        <w:rPr>
          <w:rFonts w:ascii="Tahoma" w:hAnsi="Tahoma" w:cs="Tahoma"/>
          <w:sz w:val="20"/>
          <w:szCs w:val="20"/>
        </w:rPr>
        <w:t xml:space="preserve">Εκτελεστικό Κανονισμό (ΕΕ) αριθ. </w:t>
      </w:r>
      <w:r w:rsidR="00D93655" w:rsidRPr="00314385">
        <w:rPr>
          <w:rFonts w:ascii="Tahoma" w:hAnsi="Tahoma" w:cs="Tahoma"/>
          <w:sz w:val="20"/>
          <w:szCs w:val="20"/>
        </w:rPr>
        <w:t>809</w:t>
      </w:r>
      <w:r w:rsidR="004C6B91" w:rsidRPr="00314385">
        <w:rPr>
          <w:rFonts w:ascii="Tahoma" w:hAnsi="Tahoma" w:cs="Tahoma"/>
          <w:sz w:val="20"/>
          <w:szCs w:val="20"/>
        </w:rPr>
        <w:t xml:space="preserve">/2014 της Επιτροπής της 17ης Δεκεμβρίου 2013 σχετικά με τη θέσπιση κανόνων εφαρμογής του κανονισμού (ΕΕ) αριθ. 1306/2013 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w:t>
      </w:r>
      <w:r w:rsidR="00641303" w:rsidRPr="00314385">
        <w:rPr>
          <w:rFonts w:ascii="Tahoma" w:hAnsi="Tahoma" w:cs="Tahoma"/>
          <w:sz w:val="20"/>
          <w:szCs w:val="20"/>
        </w:rPr>
        <w:t>συμμόρφωση</w:t>
      </w:r>
      <w:r w:rsidR="004C6B91" w:rsidRPr="00314385">
        <w:rPr>
          <w:rFonts w:ascii="Tahoma" w:hAnsi="Tahoma" w:cs="Tahoma"/>
          <w:sz w:val="20"/>
          <w:szCs w:val="20"/>
        </w:rPr>
        <w:t>.</w:t>
      </w:r>
    </w:p>
    <w:p w14:paraId="43767739" w14:textId="00C25ABA" w:rsidR="00D57BBD" w:rsidRDefault="009B55BC" w:rsidP="00314385">
      <w:pPr>
        <w:pStyle w:val="ad"/>
        <w:numPr>
          <w:ilvl w:val="0"/>
          <w:numId w:val="10"/>
        </w:numPr>
        <w:autoSpaceDE w:val="0"/>
        <w:autoSpaceDN w:val="0"/>
        <w:adjustRightInd w:val="0"/>
        <w:spacing w:before="120"/>
        <w:jc w:val="both"/>
        <w:rPr>
          <w:rFonts w:ascii="Tahoma" w:hAnsi="Tahoma" w:cs="Tahoma"/>
          <w:sz w:val="20"/>
          <w:szCs w:val="20"/>
        </w:rPr>
      </w:pPr>
      <w:r w:rsidRPr="00314385">
        <w:rPr>
          <w:rFonts w:ascii="Tahoma" w:hAnsi="Tahoma" w:cs="Tahoma"/>
          <w:sz w:val="20"/>
          <w:szCs w:val="20"/>
        </w:rPr>
        <w:t xml:space="preserve">Τον </w:t>
      </w:r>
      <w:r w:rsidR="00DC0CC0" w:rsidRPr="00314385">
        <w:rPr>
          <w:rFonts w:ascii="Tahoma" w:hAnsi="Tahoma" w:cs="Tahoma"/>
          <w:sz w:val="20"/>
          <w:szCs w:val="20"/>
        </w:rPr>
        <w:t>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r w:rsidR="00F046C0" w:rsidRPr="00314385">
        <w:rPr>
          <w:rFonts w:ascii="Tahoma" w:hAnsi="Tahoma" w:cs="Tahoma"/>
          <w:sz w:val="20"/>
          <w:szCs w:val="20"/>
        </w:rPr>
        <w:t>Ο ν.2472/97 (ΦΕΚ Α’ 50) για «την προστασία του ατόμου από την επεξεργασία δεδομένων προσωπικού χαρακτήρα», όπως ισχύει σήμερα.</w:t>
      </w:r>
    </w:p>
    <w:p w14:paraId="129E7E9F" w14:textId="77A3663E" w:rsidR="00AA2B23" w:rsidRPr="00314385" w:rsidRDefault="00D57BBD" w:rsidP="00314385">
      <w:pPr>
        <w:pStyle w:val="ad"/>
        <w:numPr>
          <w:ilvl w:val="0"/>
          <w:numId w:val="10"/>
        </w:numPr>
        <w:autoSpaceDE w:val="0"/>
        <w:autoSpaceDN w:val="0"/>
        <w:adjustRightInd w:val="0"/>
        <w:spacing w:before="120"/>
        <w:jc w:val="both"/>
        <w:rPr>
          <w:rFonts w:ascii="Tahoma" w:hAnsi="Tahoma" w:cs="Tahoma"/>
          <w:sz w:val="20"/>
          <w:szCs w:val="20"/>
        </w:rPr>
      </w:pPr>
      <w:r w:rsidRPr="00D57BBD">
        <w:rPr>
          <w:rFonts w:ascii="Tahoma" w:hAnsi="Tahoma" w:cs="Tahoma"/>
          <w:sz w:val="20"/>
          <w:szCs w:val="20"/>
        </w:rPr>
        <w:t>Την με Αρ. πρωτ. 137675/EΥΘΥ 1016/19.12.2018 (ΦΕΚ 5968/Β/31.12.18) Υπουργική Απόφαση με θέμα «Αντικατάσταση της υπ’ αριθμ. 110427/EΥΘΥ/1020/20.10.2016 (ΦΕΚ Β/3521) υπουργικής απόφασης με τίτλο «Τροποποίηση και αντικατάσταση της υπ' αριθ. 81986/ΕΥΘΥ712/31.07.2015 (ΦΕΚ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r w:rsidRPr="00D57BBD" w:rsidDel="00D57BBD">
        <w:rPr>
          <w:rFonts w:ascii="Tahoma" w:hAnsi="Tahoma" w:cs="Tahoma"/>
          <w:sz w:val="20"/>
          <w:szCs w:val="20"/>
        </w:rPr>
        <w:t xml:space="preserve"> </w:t>
      </w:r>
    </w:p>
    <w:p w14:paraId="233AEE16" w14:textId="77777777" w:rsidR="00D57BBD" w:rsidRPr="00314385" w:rsidRDefault="00D57BBD" w:rsidP="00314385">
      <w:pPr>
        <w:autoSpaceDE w:val="0"/>
        <w:autoSpaceDN w:val="0"/>
        <w:adjustRightInd w:val="0"/>
        <w:spacing w:before="120"/>
        <w:ind w:left="360"/>
        <w:jc w:val="both"/>
        <w:rPr>
          <w:rFonts w:ascii="Tahoma" w:hAnsi="Tahoma" w:cs="Tahoma"/>
          <w:sz w:val="20"/>
          <w:szCs w:val="20"/>
        </w:rPr>
      </w:pPr>
    </w:p>
    <w:p w14:paraId="6C5CA246" w14:textId="1B6F7250" w:rsidR="005B096D" w:rsidRPr="00314385" w:rsidRDefault="005B096D" w:rsidP="00314385">
      <w:pPr>
        <w:pStyle w:val="ad"/>
        <w:jc w:val="center"/>
        <w:rPr>
          <w:rFonts w:ascii="Tahoma" w:hAnsi="Tahoma" w:cs="Tahoma"/>
          <w:b/>
          <w:spacing w:val="120"/>
          <w:position w:val="12"/>
          <w:sz w:val="20"/>
          <w:szCs w:val="20"/>
        </w:rPr>
      </w:pPr>
      <w:r w:rsidRPr="00314385">
        <w:rPr>
          <w:rFonts w:ascii="Tahoma" w:hAnsi="Tahoma" w:cs="Tahoma"/>
          <w:b/>
          <w:spacing w:val="120"/>
          <w:position w:val="12"/>
          <w:sz w:val="20"/>
          <w:szCs w:val="20"/>
        </w:rPr>
        <w:t>Κ Α Λ Ε Ι</w:t>
      </w:r>
    </w:p>
    <w:p w14:paraId="38CA48DF" w14:textId="77777777" w:rsidR="001A5B40" w:rsidRPr="00314385" w:rsidRDefault="001A5B40" w:rsidP="0044241B">
      <w:pPr>
        <w:tabs>
          <w:tab w:val="num" w:pos="142"/>
        </w:tabs>
        <w:spacing w:before="120" w:line="276" w:lineRule="auto"/>
        <w:rPr>
          <w:rFonts w:ascii="Tahoma" w:hAnsi="Tahoma" w:cs="Tahoma"/>
          <w:sz w:val="20"/>
          <w:szCs w:val="20"/>
        </w:rPr>
      </w:pPr>
    </w:p>
    <w:p w14:paraId="435A6D27" w14:textId="4657EABF" w:rsidR="009F4FAB" w:rsidRPr="00314385" w:rsidRDefault="005B096D" w:rsidP="00CB313F">
      <w:pPr>
        <w:spacing w:before="120" w:after="120" w:line="360" w:lineRule="auto"/>
        <w:jc w:val="both"/>
        <w:rPr>
          <w:rFonts w:ascii="Tahoma" w:hAnsi="Tahoma" w:cs="Tahoma"/>
          <w:sz w:val="20"/>
          <w:szCs w:val="20"/>
        </w:rPr>
      </w:pPr>
      <w:r w:rsidRPr="00314385">
        <w:rPr>
          <w:rFonts w:ascii="Tahoma" w:hAnsi="Tahoma" w:cs="Tahoma"/>
          <w:sz w:val="20"/>
          <w:szCs w:val="20"/>
        </w:rPr>
        <w:t>τους υποψήφιους δικαιούχους</w:t>
      </w:r>
      <w:r w:rsidR="003B730E" w:rsidRPr="00314385">
        <w:rPr>
          <w:rFonts w:ascii="Tahoma" w:hAnsi="Tahoma" w:cs="Tahoma"/>
          <w:sz w:val="20"/>
          <w:szCs w:val="20"/>
        </w:rPr>
        <w:t xml:space="preserve">, φυσικά ή νομικά πρόσωπα </w:t>
      </w:r>
      <w:r w:rsidRPr="00314385">
        <w:rPr>
          <w:rFonts w:ascii="Tahoma" w:hAnsi="Tahoma" w:cs="Tahoma"/>
          <w:sz w:val="20"/>
          <w:szCs w:val="20"/>
        </w:rPr>
        <w:t xml:space="preserve">όπως ορίζονται </w:t>
      </w:r>
      <w:r w:rsidR="00F556EE" w:rsidRPr="00314385">
        <w:rPr>
          <w:rFonts w:ascii="Tahoma" w:hAnsi="Tahoma" w:cs="Tahoma"/>
          <w:sz w:val="20"/>
          <w:szCs w:val="20"/>
        </w:rPr>
        <w:t>στο πλαίσιο του Υ</w:t>
      </w:r>
      <w:r w:rsidR="009F4FAB" w:rsidRPr="00314385">
        <w:rPr>
          <w:rFonts w:ascii="Tahoma" w:hAnsi="Tahoma" w:cs="Tahoma"/>
          <w:sz w:val="20"/>
          <w:szCs w:val="20"/>
        </w:rPr>
        <w:t xml:space="preserve">πομέτρου 19.2 «Στήριξη για την υλοποίηση πράξεων στο πλαίσιο της στρατηγικής τοπικής ανάπτυξης με </w:t>
      </w:r>
      <w:r w:rsidR="00F556EE" w:rsidRPr="00314385">
        <w:rPr>
          <w:rFonts w:ascii="Tahoma" w:hAnsi="Tahoma" w:cs="Tahoma"/>
          <w:sz w:val="20"/>
          <w:szCs w:val="20"/>
        </w:rPr>
        <w:t xml:space="preserve">πρωτοβουλία τοπικών κοινοτήτων» </w:t>
      </w:r>
      <w:r w:rsidR="009F4FAB" w:rsidRPr="00314385">
        <w:rPr>
          <w:rFonts w:ascii="Tahoma" w:hAnsi="Tahoma" w:cs="Tahoma"/>
          <w:sz w:val="20"/>
          <w:szCs w:val="20"/>
        </w:rPr>
        <w:t xml:space="preserve">(παρεμβάσεις ιδιωτικού χαρακτήρα) </w:t>
      </w:r>
      <w:r w:rsidR="001A208B" w:rsidRPr="00314385">
        <w:rPr>
          <w:rFonts w:ascii="Tahoma" w:hAnsi="Tahoma" w:cs="Tahoma"/>
          <w:sz w:val="20"/>
          <w:szCs w:val="20"/>
        </w:rPr>
        <w:t xml:space="preserve">και </w:t>
      </w:r>
      <w:r w:rsidR="009F4FAB" w:rsidRPr="00314385">
        <w:rPr>
          <w:rFonts w:ascii="Tahoma" w:hAnsi="Tahoma" w:cs="Tahoma"/>
          <w:sz w:val="20"/>
          <w:szCs w:val="20"/>
        </w:rPr>
        <w:t xml:space="preserve">ειδικότερα </w:t>
      </w:r>
      <w:r w:rsidR="00F556EE" w:rsidRPr="00314385">
        <w:rPr>
          <w:rFonts w:ascii="Tahoma" w:hAnsi="Tahoma" w:cs="Tahoma"/>
          <w:sz w:val="20"/>
          <w:szCs w:val="20"/>
        </w:rPr>
        <w:t>στις</w:t>
      </w:r>
      <w:r w:rsidR="009F4FAB" w:rsidRPr="00314385">
        <w:rPr>
          <w:rFonts w:ascii="Tahoma" w:hAnsi="Tahoma" w:cs="Tahoma"/>
          <w:sz w:val="20"/>
          <w:szCs w:val="20"/>
        </w:rPr>
        <w:t xml:space="preserve"> </w:t>
      </w:r>
      <w:r w:rsidRPr="00314385">
        <w:rPr>
          <w:rFonts w:ascii="Tahoma" w:hAnsi="Tahoma" w:cs="Tahoma"/>
          <w:sz w:val="20"/>
          <w:szCs w:val="20"/>
        </w:rPr>
        <w:t>αριθ.</w:t>
      </w:r>
      <w:r w:rsidR="00F14219" w:rsidRPr="00314385">
        <w:rPr>
          <w:rFonts w:ascii="Tahoma" w:hAnsi="Tahoma" w:cs="Tahoma"/>
          <w:sz w:val="20"/>
          <w:szCs w:val="20"/>
        </w:rPr>
        <w:t xml:space="preserve"> </w:t>
      </w:r>
      <w:r w:rsidRPr="00314385">
        <w:rPr>
          <w:rFonts w:ascii="Tahoma" w:hAnsi="Tahoma" w:cs="Tahoma"/>
          <w:sz w:val="20"/>
          <w:szCs w:val="20"/>
        </w:rPr>
        <w:t xml:space="preserve">πρωτ. 2635/13-09-2017 </w:t>
      </w:r>
      <w:r w:rsidR="009F4FAB" w:rsidRPr="00314385">
        <w:rPr>
          <w:rFonts w:ascii="Tahoma" w:hAnsi="Tahoma" w:cs="Tahoma"/>
          <w:sz w:val="20"/>
          <w:szCs w:val="20"/>
        </w:rPr>
        <w:t xml:space="preserve">ΚΥΑ (ΦΕΚ 3313/20-09-2017) περί πλαισίου λειτουργίας και </w:t>
      </w:r>
      <w:r w:rsidR="008639A7" w:rsidRPr="00314385">
        <w:rPr>
          <w:rFonts w:ascii="Tahoma" w:hAnsi="Tahoma" w:cs="Tahoma"/>
          <w:sz w:val="20"/>
          <w:szCs w:val="20"/>
        </w:rPr>
        <w:t xml:space="preserve">αριθ. πρωτ.  </w:t>
      </w:r>
      <w:r w:rsidR="007D2B0F" w:rsidRPr="00314385">
        <w:rPr>
          <w:rFonts w:ascii="Tahoma" w:hAnsi="Tahoma" w:cs="Tahoma"/>
          <w:sz w:val="20"/>
          <w:szCs w:val="20"/>
        </w:rPr>
        <w:t>1337/4-5-2022 Υπουργική Απόφαση (ΦΕΚ  2310/Β 11-5-2022 :«Αντικατάσταση της υπ’ αρ. 3083/04-08-2021 (Β’ 3702) υπουργικής απόφασης: Πλαίσιο υλοποίησης του Μέτρου 19, Τοπική Ανάπτυξη με Πρωτοβουλία Τοπικών Κοινοτήτων, (ΤΑΠΤοΚ) του Προγράμματος Αγροτικής Ανάπτυξης 2014-2020, υπομέτρα 19.2 και 19.4»</w:t>
      </w:r>
      <w:r w:rsidR="00CB313F" w:rsidRPr="00314385">
        <w:rPr>
          <w:rFonts w:ascii="Tahoma" w:hAnsi="Tahoma" w:cs="Tahoma"/>
          <w:sz w:val="20"/>
          <w:szCs w:val="20"/>
        </w:rPr>
        <w:t xml:space="preserve">, </w:t>
      </w:r>
      <w:r w:rsidR="0074298E" w:rsidRPr="00314385">
        <w:rPr>
          <w:rFonts w:ascii="Tahoma" w:hAnsi="Tahoma" w:cs="Tahoma"/>
          <w:sz w:val="20"/>
          <w:szCs w:val="20"/>
        </w:rPr>
        <w:t>καθώς και το Τ</w:t>
      </w:r>
      <w:r w:rsidR="009935F1" w:rsidRPr="00314385">
        <w:rPr>
          <w:rFonts w:ascii="Tahoma" w:hAnsi="Tahoma" w:cs="Tahoma"/>
          <w:sz w:val="20"/>
          <w:szCs w:val="20"/>
        </w:rPr>
        <w:t xml:space="preserve">οπικό </w:t>
      </w:r>
      <w:r w:rsidR="0074298E" w:rsidRPr="00314385">
        <w:rPr>
          <w:rFonts w:ascii="Tahoma" w:hAnsi="Tahoma" w:cs="Tahoma"/>
          <w:sz w:val="20"/>
          <w:szCs w:val="20"/>
        </w:rPr>
        <w:t>Π</w:t>
      </w:r>
      <w:r w:rsidR="009935F1" w:rsidRPr="00314385">
        <w:rPr>
          <w:rFonts w:ascii="Tahoma" w:hAnsi="Tahoma" w:cs="Tahoma"/>
          <w:sz w:val="20"/>
          <w:szCs w:val="20"/>
        </w:rPr>
        <w:t>ρόγραμμα</w:t>
      </w:r>
      <w:r w:rsidR="008639A7" w:rsidRPr="00314385">
        <w:rPr>
          <w:rFonts w:ascii="Tahoma" w:hAnsi="Tahoma" w:cs="Tahoma"/>
          <w:sz w:val="20"/>
          <w:szCs w:val="20"/>
        </w:rPr>
        <w:t xml:space="preserve"> </w:t>
      </w:r>
      <w:r w:rsidR="00F556EE" w:rsidRPr="00314385">
        <w:rPr>
          <w:rFonts w:ascii="Tahoma" w:hAnsi="Tahoma" w:cs="Tahoma"/>
          <w:sz w:val="20"/>
          <w:szCs w:val="20"/>
        </w:rPr>
        <w:t xml:space="preserve">της </w:t>
      </w:r>
      <w:r w:rsidR="001A208B" w:rsidRPr="00314385">
        <w:rPr>
          <w:rFonts w:ascii="Tahoma" w:hAnsi="Tahoma" w:cs="Tahoma"/>
          <w:sz w:val="20"/>
          <w:szCs w:val="20"/>
        </w:rPr>
        <w:t>ΟΤΔ</w:t>
      </w:r>
      <w:r w:rsidR="009935F1" w:rsidRPr="00314385">
        <w:rPr>
          <w:rFonts w:ascii="Tahoma" w:hAnsi="Tahoma" w:cs="Tahoma"/>
          <w:sz w:val="20"/>
          <w:szCs w:val="20"/>
        </w:rPr>
        <w:t xml:space="preserve"> </w:t>
      </w:r>
      <w:r w:rsidR="009935F1" w:rsidRPr="005B5573">
        <w:rPr>
          <w:rFonts w:ascii="Tahoma" w:hAnsi="Tahoma" w:cs="Tahoma"/>
          <w:sz w:val="20"/>
          <w:szCs w:val="20"/>
        </w:rPr>
        <w:t>«ΑNAΠΤΥΞΙΑΚΗ ΡΟΔΟΠΗΣ - Αναπτυξιακή Ανώνυμη Εταιρεία ΟΤΑ»</w:t>
      </w:r>
      <w:r w:rsidR="004D52B6" w:rsidRPr="00314385">
        <w:rPr>
          <w:rFonts w:ascii="Tahoma" w:hAnsi="Tahoma" w:cs="Tahoma"/>
          <w:sz w:val="20"/>
          <w:szCs w:val="20"/>
        </w:rPr>
        <w:t xml:space="preserve"> να υποβάλλουν αιτήσεις στήριξης στο πλαίσιο </w:t>
      </w:r>
      <w:r w:rsidR="00F14219" w:rsidRPr="00314385">
        <w:rPr>
          <w:rFonts w:ascii="Tahoma" w:hAnsi="Tahoma" w:cs="Tahoma"/>
          <w:sz w:val="20"/>
          <w:szCs w:val="20"/>
        </w:rPr>
        <w:t>των υποδράσεων του υπομέτρου 19.2 όπως αυτές προσδιορίζονται στο άρθρο 1 της παρούσας</w:t>
      </w:r>
      <w:r w:rsidR="004D52B6" w:rsidRPr="00314385">
        <w:rPr>
          <w:rFonts w:ascii="Tahoma" w:hAnsi="Tahoma" w:cs="Tahoma"/>
          <w:sz w:val="20"/>
          <w:szCs w:val="20"/>
        </w:rPr>
        <w:t xml:space="preserve">. </w:t>
      </w:r>
    </w:p>
    <w:p w14:paraId="7F1A3859" w14:textId="77777777" w:rsidR="005B096D" w:rsidRPr="007C0406" w:rsidRDefault="005B096D" w:rsidP="0044241B">
      <w:pPr>
        <w:tabs>
          <w:tab w:val="num" w:pos="142"/>
        </w:tabs>
        <w:spacing w:before="120" w:line="276" w:lineRule="auto"/>
        <w:jc w:val="both"/>
        <w:rPr>
          <w:rFonts w:asciiTheme="minorHAnsi" w:hAnsiTheme="minorHAnsi" w:cstheme="minorHAnsi"/>
          <w:sz w:val="22"/>
          <w:szCs w:val="22"/>
        </w:rPr>
      </w:pPr>
    </w:p>
    <w:p w14:paraId="48DAECBE" w14:textId="32E51772" w:rsidR="0046242B" w:rsidRPr="007C0406" w:rsidRDefault="008A1C7F" w:rsidP="00C74C23">
      <w:pPr>
        <w:tabs>
          <w:tab w:val="num" w:pos="142"/>
        </w:tabs>
        <w:spacing w:before="120" w:line="276" w:lineRule="auto"/>
        <w:jc w:val="center"/>
        <w:rPr>
          <w:rFonts w:asciiTheme="minorHAnsi" w:hAnsiTheme="minorHAnsi" w:cstheme="minorHAnsi"/>
          <w:sz w:val="22"/>
          <w:szCs w:val="22"/>
        </w:rPr>
      </w:pPr>
      <w:r w:rsidRPr="007C0406">
        <w:rPr>
          <w:rFonts w:asciiTheme="minorHAnsi" w:hAnsiTheme="minorHAnsi" w:cstheme="minorHAnsi"/>
          <w:b/>
          <w:spacing w:val="80"/>
          <w:position w:val="8"/>
          <w:sz w:val="22"/>
          <w:szCs w:val="22"/>
        </w:rPr>
        <w:t>ΜΕΡΟΣ Α</w:t>
      </w:r>
      <w:r w:rsidR="0046242B" w:rsidRPr="007C0406">
        <w:rPr>
          <w:rFonts w:asciiTheme="minorHAnsi" w:hAnsiTheme="minorHAnsi" w:cstheme="minorHAnsi"/>
          <w:b/>
          <w:spacing w:val="80"/>
          <w:position w:val="8"/>
          <w:sz w:val="22"/>
          <w:szCs w:val="22"/>
        </w:rPr>
        <w:t xml:space="preserve">’ </w:t>
      </w:r>
    </w:p>
    <w:p w14:paraId="11B92006" w14:textId="77777777" w:rsidR="007F276E" w:rsidRPr="007C0406" w:rsidRDefault="007F276E" w:rsidP="0044241B">
      <w:pPr>
        <w:tabs>
          <w:tab w:val="num" w:pos="142"/>
        </w:tabs>
        <w:spacing w:before="120" w:line="276" w:lineRule="auto"/>
        <w:jc w:val="center"/>
        <w:rPr>
          <w:rFonts w:asciiTheme="minorHAnsi" w:hAnsiTheme="minorHAnsi" w:cstheme="minorHAnsi"/>
          <w:b/>
          <w:bCs/>
          <w:sz w:val="22"/>
          <w:szCs w:val="22"/>
        </w:rPr>
      </w:pPr>
    </w:p>
    <w:p w14:paraId="65869820" w14:textId="77777777" w:rsidR="00E14A2E" w:rsidRPr="007C0406" w:rsidRDefault="007F276E"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p>
    <w:p w14:paraId="7786FC7B" w14:textId="714BF805" w:rsidR="00C4089E" w:rsidRPr="007C0406" w:rsidRDefault="00C4089E"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Προκυρησ</w:t>
      </w:r>
      <w:r w:rsidR="00641303">
        <w:rPr>
          <w:rFonts w:asciiTheme="minorHAnsi" w:hAnsiTheme="minorHAnsi" w:cstheme="minorHAnsi"/>
          <w:b/>
          <w:sz w:val="22"/>
          <w:szCs w:val="22"/>
        </w:rPr>
        <w:t>σ</w:t>
      </w:r>
      <w:r w:rsidRPr="007C0406">
        <w:rPr>
          <w:rFonts w:asciiTheme="minorHAnsi" w:hAnsiTheme="minorHAnsi" w:cstheme="minorHAnsi"/>
          <w:b/>
          <w:sz w:val="22"/>
          <w:szCs w:val="22"/>
        </w:rPr>
        <w:t>όμενες υπο</w:t>
      </w:r>
      <w:r w:rsidR="00DE3258">
        <w:rPr>
          <w:rFonts w:asciiTheme="minorHAnsi" w:hAnsiTheme="minorHAnsi" w:cstheme="minorHAnsi"/>
          <w:b/>
          <w:sz w:val="22"/>
          <w:szCs w:val="22"/>
        </w:rPr>
        <w:t>-</w:t>
      </w:r>
      <w:r w:rsidRPr="007C0406">
        <w:rPr>
          <w:rFonts w:asciiTheme="minorHAnsi" w:hAnsiTheme="minorHAnsi" w:cstheme="minorHAnsi"/>
          <w:b/>
          <w:sz w:val="22"/>
          <w:szCs w:val="22"/>
        </w:rPr>
        <w:t xml:space="preserve">δράσεις </w:t>
      </w:r>
      <w:r w:rsidR="005A4713" w:rsidRPr="007C0406">
        <w:rPr>
          <w:rFonts w:asciiTheme="minorHAnsi" w:hAnsiTheme="minorHAnsi" w:cstheme="minorHAnsi"/>
          <w:b/>
          <w:sz w:val="22"/>
          <w:szCs w:val="22"/>
        </w:rPr>
        <w:t xml:space="preserve"> </w:t>
      </w:r>
    </w:p>
    <w:p w14:paraId="3D3C291E" w14:textId="0A76D46D" w:rsidR="009935F1" w:rsidRPr="00310B6C" w:rsidRDefault="009935F1" w:rsidP="009935F1">
      <w:pPr>
        <w:pStyle w:val="ab"/>
        <w:spacing w:before="120"/>
        <w:rPr>
          <w:rFonts w:ascii="Tahoma" w:hAnsi="Tahoma" w:cs="Tahoma"/>
          <w:b/>
          <w:sz w:val="20"/>
          <w:szCs w:val="22"/>
        </w:rPr>
      </w:pPr>
      <w:r w:rsidRPr="00310B6C">
        <w:rPr>
          <w:rFonts w:ascii="Tahoma" w:hAnsi="Tahoma" w:cs="Tahoma"/>
          <w:b/>
          <w:sz w:val="20"/>
          <w:szCs w:val="22"/>
        </w:rPr>
        <w:t>1.1 Υπο</w:t>
      </w:r>
      <w:r w:rsidR="00DE3258" w:rsidRPr="00310B6C">
        <w:rPr>
          <w:rFonts w:ascii="Tahoma" w:hAnsi="Tahoma" w:cs="Tahoma"/>
          <w:b/>
          <w:sz w:val="20"/>
          <w:szCs w:val="22"/>
        </w:rPr>
        <w:t>-</w:t>
      </w:r>
      <w:r w:rsidRPr="00310B6C">
        <w:rPr>
          <w:rFonts w:ascii="Tahoma" w:hAnsi="Tahoma" w:cs="Tahoma"/>
          <w:b/>
          <w:sz w:val="20"/>
          <w:szCs w:val="22"/>
        </w:rPr>
        <w:t xml:space="preserve">δράσεις πρόσκλησης </w:t>
      </w:r>
    </w:p>
    <w:p w14:paraId="48022F80" w14:textId="0BC00FC6" w:rsidR="009935F1" w:rsidRPr="00310B6C" w:rsidRDefault="009935F1" w:rsidP="009935F1">
      <w:pPr>
        <w:pStyle w:val="ab"/>
        <w:spacing w:before="120"/>
        <w:jc w:val="both"/>
        <w:rPr>
          <w:rFonts w:ascii="Tahoma" w:hAnsi="Tahoma" w:cs="Tahoma"/>
          <w:sz w:val="20"/>
          <w:szCs w:val="22"/>
        </w:rPr>
      </w:pPr>
      <w:r w:rsidRPr="00310B6C">
        <w:rPr>
          <w:rFonts w:ascii="Tahoma" w:hAnsi="Tahoma" w:cs="Tahoma"/>
          <w:sz w:val="20"/>
          <w:szCs w:val="22"/>
        </w:rPr>
        <w:t xml:space="preserve">Στα πλαίσια της παρούσας πρόσκλησης εκδήλωσης ενδιαφέροντος του Υπομέτρου 19.2 «Στήριξη Υλοποίησης Δράσεων των Στρατηγικών Τοπικής Ανάπτυξης με Πρωτοβουλία Τοπικών Κοινοτήτων (CLLD/LEADER)» - έργα ιδιωτικής παρέμβασης, του τοπικού προγράμματος </w:t>
      </w:r>
      <w:r w:rsidRPr="00310B6C">
        <w:rPr>
          <w:rFonts w:ascii="Tahoma" w:hAnsi="Tahoma" w:cs="Tahoma"/>
          <w:sz w:val="20"/>
          <w:szCs w:val="22"/>
          <w:lang w:val="en-US"/>
        </w:rPr>
        <w:t>CLLD</w:t>
      </w:r>
      <w:r w:rsidRPr="00310B6C">
        <w:rPr>
          <w:rFonts w:ascii="Tahoma" w:hAnsi="Tahoma" w:cs="Tahoma"/>
          <w:sz w:val="20"/>
          <w:szCs w:val="22"/>
        </w:rPr>
        <w:t>/</w:t>
      </w:r>
      <w:r w:rsidRPr="00310B6C">
        <w:rPr>
          <w:rFonts w:ascii="Tahoma" w:hAnsi="Tahoma" w:cs="Tahoma"/>
          <w:sz w:val="20"/>
          <w:szCs w:val="22"/>
          <w:lang w:val="en-US"/>
        </w:rPr>
        <w:t>LEADER</w:t>
      </w:r>
      <w:r w:rsidRPr="00310B6C">
        <w:rPr>
          <w:rFonts w:ascii="Tahoma" w:hAnsi="Tahoma" w:cs="Tahoma"/>
          <w:sz w:val="20"/>
          <w:szCs w:val="22"/>
        </w:rPr>
        <w:t xml:space="preserve"> Περιφερειακών Ενοτήτων Ροδόπης και Ξάνθης, προκηρύσσονται οι ακόλουθες υπο</w:t>
      </w:r>
      <w:r w:rsidR="00DE3258" w:rsidRPr="00310B6C">
        <w:rPr>
          <w:rFonts w:ascii="Tahoma" w:hAnsi="Tahoma" w:cs="Tahoma"/>
          <w:sz w:val="20"/>
          <w:szCs w:val="22"/>
        </w:rPr>
        <w:t>-</w:t>
      </w:r>
      <w:r w:rsidRPr="00310B6C">
        <w:rPr>
          <w:rFonts w:ascii="Tahoma" w:hAnsi="Tahoma" w:cs="Tahoma"/>
          <w:sz w:val="20"/>
          <w:szCs w:val="22"/>
        </w:rPr>
        <w:t>δράσεις:</w:t>
      </w:r>
    </w:p>
    <w:p w14:paraId="6FEBF80A" w14:textId="3FE7D3E4" w:rsidR="009935F1" w:rsidRPr="00310B6C" w:rsidRDefault="009935F1" w:rsidP="00CB313F">
      <w:pPr>
        <w:pStyle w:val="ab"/>
        <w:spacing w:before="120"/>
        <w:jc w:val="both"/>
        <w:rPr>
          <w:rFonts w:ascii="Tahoma" w:hAnsi="Tahoma" w:cs="Tahoma"/>
          <w:sz w:val="20"/>
          <w:szCs w:val="22"/>
        </w:rPr>
      </w:pPr>
      <w:r w:rsidRPr="00310B6C">
        <w:rPr>
          <w:rFonts w:ascii="Tahoma" w:hAnsi="Tahoma" w:cs="Tahoma"/>
          <w:b/>
          <w:sz w:val="20"/>
          <w:szCs w:val="22"/>
          <w:u w:val="single"/>
        </w:rPr>
        <w:t>Πίνακας 1</w:t>
      </w:r>
      <w:r w:rsidRPr="00310B6C">
        <w:rPr>
          <w:rFonts w:ascii="Tahoma" w:hAnsi="Tahoma" w:cs="Tahoma"/>
          <w:b/>
          <w:sz w:val="20"/>
          <w:szCs w:val="22"/>
        </w:rPr>
        <w:t xml:space="preserve">: </w:t>
      </w:r>
      <w:r w:rsidRPr="00310B6C">
        <w:rPr>
          <w:rFonts w:ascii="Tahoma" w:hAnsi="Tahoma" w:cs="Tahoma"/>
          <w:sz w:val="20"/>
          <w:szCs w:val="22"/>
        </w:rPr>
        <w:t>Στοιχεία ταυτότητας προκηρυσσόμενων υπο</w:t>
      </w:r>
      <w:r w:rsidR="00DE3258" w:rsidRPr="00310B6C">
        <w:rPr>
          <w:rFonts w:ascii="Tahoma" w:hAnsi="Tahoma" w:cs="Tahoma"/>
          <w:sz w:val="20"/>
          <w:szCs w:val="22"/>
        </w:rPr>
        <w:t>-</w:t>
      </w:r>
      <w:r w:rsidRPr="00310B6C">
        <w:rPr>
          <w:rFonts w:ascii="Tahoma" w:hAnsi="Tahoma" w:cs="Tahoma"/>
          <w:sz w:val="20"/>
          <w:szCs w:val="22"/>
        </w:rPr>
        <w:t xml:space="preserve">δράσεων </w:t>
      </w:r>
      <w:r w:rsidR="00CB313F" w:rsidRPr="00310B6C">
        <w:rPr>
          <w:rFonts w:ascii="Tahoma" w:hAnsi="Tahoma" w:cs="Tahoma"/>
          <w:sz w:val="20"/>
          <w:szCs w:val="22"/>
        </w:rPr>
        <w:t xml:space="preserve">Β’ Πρόσκλησης </w:t>
      </w:r>
      <w:r w:rsidRPr="00310B6C">
        <w:rPr>
          <w:rFonts w:ascii="Tahoma" w:hAnsi="Tahoma" w:cs="Tahoma"/>
          <w:sz w:val="20"/>
          <w:szCs w:val="22"/>
        </w:rPr>
        <w:t>Τ</w:t>
      </w:r>
      <w:r w:rsidR="00CB313F" w:rsidRPr="00310B6C">
        <w:rPr>
          <w:rFonts w:ascii="Tahoma" w:hAnsi="Tahoma" w:cs="Tahoma"/>
          <w:sz w:val="20"/>
          <w:szCs w:val="22"/>
        </w:rPr>
        <w:t xml:space="preserve">οπικού </w:t>
      </w:r>
      <w:r w:rsidRPr="00310B6C">
        <w:rPr>
          <w:rFonts w:ascii="Tahoma" w:hAnsi="Tahoma" w:cs="Tahoma"/>
          <w:sz w:val="20"/>
          <w:szCs w:val="22"/>
        </w:rPr>
        <w:t>Π</w:t>
      </w:r>
      <w:r w:rsidR="00CB313F" w:rsidRPr="00310B6C">
        <w:rPr>
          <w:rFonts w:ascii="Tahoma" w:hAnsi="Tahoma" w:cs="Tahoma"/>
          <w:sz w:val="20"/>
          <w:szCs w:val="22"/>
        </w:rPr>
        <w:t>ρογράμματος</w:t>
      </w:r>
      <w:r w:rsidRPr="00310B6C">
        <w:rPr>
          <w:rFonts w:ascii="Tahoma" w:hAnsi="Tahoma" w:cs="Tahoma"/>
          <w:sz w:val="20"/>
          <w:szCs w:val="22"/>
        </w:rPr>
        <w:t xml:space="preserve"> </w:t>
      </w:r>
      <w:r w:rsidRPr="00310B6C">
        <w:rPr>
          <w:rFonts w:ascii="Tahoma" w:hAnsi="Tahoma" w:cs="Tahoma"/>
          <w:sz w:val="20"/>
          <w:szCs w:val="22"/>
          <w:lang w:val="en-US"/>
        </w:rPr>
        <w:t>CLLD</w:t>
      </w:r>
      <w:r w:rsidRPr="00310B6C">
        <w:rPr>
          <w:rFonts w:ascii="Tahoma" w:hAnsi="Tahoma" w:cs="Tahoma"/>
          <w:sz w:val="20"/>
          <w:szCs w:val="22"/>
        </w:rPr>
        <w:t>/</w:t>
      </w:r>
      <w:r w:rsidRPr="00310B6C">
        <w:rPr>
          <w:rFonts w:ascii="Tahoma" w:hAnsi="Tahoma" w:cs="Tahoma"/>
          <w:sz w:val="20"/>
          <w:szCs w:val="22"/>
          <w:lang w:val="en-US"/>
        </w:rPr>
        <w:t>LEADER</w:t>
      </w:r>
      <w:r w:rsidRPr="00310B6C">
        <w:rPr>
          <w:rFonts w:ascii="Tahoma" w:hAnsi="Tahoma" w:cs="Tahoma"/>
          <w:sz w:val="20"/>
          <w:szCs w:val="22"/>
        </w:rPr>
        <w:t xml:space="preserve"> Περιφερειακών Ενοτήτων Ροδόπης και Ξάνθης</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605"/>
        <w:gridCol w:w="1440"/>
        <w:gridCol w:w="4500"/>
        <w:gridCol w:w="1620"/>
      </w:tblGrid>
      <w:tr w:rsidR="009935F1" w:rsidRPr="00310B6C" w14:paraId="6D8F3170" w14:textId="77777777" w:rsidTr="00562073">
        <w:trPr>
          <w:trHeight w:val="540"/>
        </w:trPr>
        <w:tc>
          <w:tcPr>
            <w:tcW w:w="1275" w:type="dxa"/>
            <w:vAlign w:val="center"/>
          </w:tcPr>
          <w:p w14:paraId="4A9791C4" w14:textId="2D3C576E" w:rsidR="009935F1" w:rsidRPr="00310B6C" w:rsidRDefault="00DE3258" w:rsidP="00DE3258">
            <w:pPr>
              <w:jc w:val="center"/>
              <w:rPr>
                <w:rFonts w:ascii="Tahoma" w:hAnsi="Tahoma" w:cs="Tahoma"/>
                <w:b/>
                <w:bCs/>
                <w:sz w:val="18"/>
                <w:szCs w:val="18"/>
              </w:rPr>
            </w:pPr>
            <w:r w:rsidRPr="00310B6C">
              <w:rPr>
                <w:rFonts w:ascii="Tahoma" w:hAnsi="Tahoma" w:cs="Tahoma"/>
                <w:b/>
                <w:bCs/>
                <w:sz w:val="18"/>
                <w:szCs w:val="18"/>
              </w:rPr>
              <w:t>ΚΩΔΙΚΟΣ ΔΡΑΣΗΣ</w:t>
            </w:r>
          </w:p>
        </w:tc>
        <w:tc>
          <w:tcPr>
            <w:tcW w:w="1605" w:type="dxa"/>
            <w:vAlign w:val="center"/>
          </w:tcPr>
          <w:p w14:paraId="33BFE90A" w14:textId="77777777" w:rsidR="009935F1" w:rsidRPr="00310B6C" w:rsidRDefault="009935F1" w:rsidP="00562073">
            <w:pPr>
              <w:jc w:val="center"/>
              <w:rPr>
                <w:rFonts w:ascii="Tahoma" w:hAnsi="Tahoma" w:cs="Tahoma"/>
                <w:b/>
                <w:bCs/>
                <w:sz w:val="18"/>
                <w:szCs w:val="18"/>
              </w:rPr>
            </w:pPr>
            <w:r w:rsidRPr="00310B6C">
              <w:rPr>
                <w:rFonts w:ascii="Tahoma" w:hAnsi="Tahoma" w:cs="Tahoma"/>
                <w:b/>
                <w:bCs/>
                <w:sz w:val="18"/>
                <w:szCs w:val="18"/>
              </w:rPr>
              <w:t>ΤΙΤΛΟΣ</w:t>
            </w:r>
            <w:r w:rsidRPr="00310B6C">
              <w:rPr>
                <w:rFonts w:ascii="Tahoma" w:hAnsi="Tahoma" w:cs="Tahoma"/>
                <w:b/>
              </w:rPr>
              <w:t xml:space="preserve"> </w:t>
            </w:r>
            <w:r w:rsidRPr="00310B6C">
              <w:rPr>
                <w:rFonts w:ascii="Tahoma" w:hAnsi="Tahoma" w:cs="Tahoma"/>
                <w:b/>
                <w:bCs/>
                <w:sz w:val="18"/>
                <w:szCs w:val="18"/>
              </w:rPr>
              <w:t>ΔΡΑΣΗΣ </w:t>
            </w:r>
          </w:p>
        </w:tc>
        <w:tc>
          <w:tcPr>
            <w:tcW w:w="1440" w:type="dxa"/>
            <w:vAlign w:val="center"/>
          </w:tcPr>
          <w:p w14:paraId="645C007E" w14:textId="0FCFC354" w:rsidR="009935F1" w:rsidRPr="00310B6C" w:rsidRDefault="00DE3258" w:rsidP="00DE3258">
            <w:pPr>
              <w:rPr>
                <w:rFonts w:ascii="Tahoma" w:hAnsi="Tahoma" w:cs="Tahoma"/>
                <w:b/>
                <w:bCs/>
                <w:sz w:val="18"/>
                <w:szCs w:val="18"/>
              </w:rPr>
            </w:pPr>
            <w:r w:rsidRPr="00310B6C">
              <w:rPr>
                <w:rFonts w:ascii="Tahoma" w:hAnsi="Tahoma" w:cs="Tahoma"/>
                <w:b/>
                <w:bCs/>
                <w:sz w:val="18"/>
                <w:szCs w:val="18"/>
              </w:rPr>
              <w:t>ΚΩΔΙΚΟΣ ΥΠΟΔΡΑΣΗΣ</w:t>
            </w:r>
          </w:p>
        </w:tc>
        <w:tc>
          <w:tcPr>
            <w:tcW w:w="4500" w:type="dxa"/>
            <w:vAlign w:val="center"/>
          </w:tcPr>
          <w:p w14:paraId="388BD623" w14:textId="2CC3DEED" w:rsidR="009935F1" w:rsidRPr="00310B6C" w:rsidRDefault="00DE3258" w:rsidP="00DE3258">
            <w:pPr>
              <w:rPr>
                <w:rFonts w:ascii="Tahoma" w:hAnsi="Tahoma" w:cs="Tahoma"/>
                <w:b/>
                <w:bCs/>
                <w:sz w:val="18"/>
                <w:szCs w:val="18"/>
              </w:rPr>
            </w:pPr>
            <w:r w:rsidRPr="00310B6C">
              <w:rPr>
                <w:rFonts w:ascii="Tahoma" w:hAnsi="Tahoma" w:cs="Tahoma"/>
                <w:b/>
                <w:bCs/>
                <w:sz w:val="18"/>
                <w:szCs w:val="18"/>
              </w:rPr>
              <w:t xml:space="preserve">                   ΤΙΤΛΟΣ ΥΠΟΔΡΑΣΗΣ</w:t>
            </w:r>
          </w:p>
        </w:tc>
        <w:tc>
          <w:tcPr>
            <w:tcW w:w="1620" w:type="dxa"/>
            <w:shd w:val="clear" w:color="auto" w:fill="FFFFFF"/>
          </w:tcPr>
          <w:p w14:paraId="67A2D9EC" w14:textId="61F8F1CC" w:rsidR="009935F1" w:rsidRPr="00310B6C" w:rsidRDefault="00DE3258" w:rsidP="00DE3258">
            <w:pPr>
              <w:jc w:val="center"/>
              <w:rPr>
                <w:rFonts w:ascii="Tahoma" w:hAnsi="Tahoma" w:cs="Tahoma"/>
                <w:b/>
                <w:bCs/>
                <w:color w:val="000000"/>
                <w:sz w:val="18"/>
                <w:szCs w:val="18"/>
              </w:rPr>
            </w:pPr>
            <w:r w:rsidRPr="00310B6C">
              <w:rPr>
                <w:rFonts w:ascii="Tahoma" w:hAnsi="Tahoma" w:cs="Tahoma"/>
                <w:b/>
                <w:bCs/>
                <w:color w:val="000000"/>
                <w:sz w:val="18"/>
                <w:szCs w:val="18"/>
              </w:rPr>
              <w:t>ΔΗΜΟΣΙΑ ΔΑΠΑΝΗ</w:t>
            </w:r>
          </w:p>
        </w:tc>
      </w:tr>
      <w:tr w:rsidR="009935F1" w:rsidRPr="00310B6C" w14:paraId="53545CBB" w14:textId="77777777" w:rsidTr="00562073">
        <w:trPr>
          <w:trHeight w:val="855"/>
        </w:trPr>
        <w:tc>
          <w:tcPr>
            <w:tcW w:w="1275" w:type="dxa"/>
            <w:vMerge w:val="restart"/>
            <w:vAlign w:val="center"/>
          </w:tcPr>
          <w:p w14:paraId="0F44AE98" w14:textId="64283547" w:rsidR="009935F1" w:rsidRPr="00310B6C" w:rsidRDefault="007D56E6" w:rsidP="00562073">
            <w:pPr>
              <w:jc w:val="center"/>
              <w:rPr>
                <w:rFonts w:ascii="Tahoma" w:hAnsi="Tahoma" w:cs="Tahoma"/>
                <w:sz w:val="18"/>
                <w:szCs w:val="18"/>
              </w:rPr>
            </w:pPr>
            <w:ins w:id="95" w:author="Γεωργακοπούλου, Ασημίνα" w:date="2023-07-17T09:48:00Z">
              <w:r>
                <w:rPr>
                  <w:rFonts w:ascii="Tahoma" w:hAnsi="Tahoma" w:cs="Tahoma"/>
                  <w:sz w:val="18"/>
                  <w:szCs w:val="18"/>
                </w:rPr>
                <w:t>19.2.2</w:t>
              </w:r>
            </w:ins>
          </w:p>
        </w:tc>
        <w:tc>
          <w:tcPr>
            <w:tcW w:w="1605" w:type="dxa"/>
            <w:vMerge w:val="restart"/>
            <w:shd w:val="clear" w:color="auto" w:fill="auto"/>
            <w:vAlign w:val="center"/>
          </w:tcPr>
          <w:p w14:paraId="58EAA3CF"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c>
          <w:tcPr>
            <w:tcW w:w="1440" w:type="dxa"/>
            <w:vAlign w:val="center"/>
          </w:tcPr>
          <w:p w14:paraId="3C9B1015"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19.2.2.2</w:t>
            </w:r>
          </w:p>
        </w:tc>
        <w:tc>
          <w:tcPr>
            <w:tcW w:w="4500" w:type="dxa"/>
            <w:vAlign w:val="center"/>
          </w:tcPr>
          <w:p w14:paraId="23C4C98D"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Ενίσχυση επενδύσεων στη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620" w:type="dxa"/>
            <w:shd w:val="clear" w:color="auto" w:fill="FFFFFF"/>
            <w:vAlign w:val="center"/>
          </w:tcPr>
          <w:p w14:paraId="4F74EA7B" w14:textId="5FAA515F" w:rsidR="009935F1" w:rsidRPr="00310B6C" w:rsidRDefault="00DE3258" w:rsidP="00DE3258">
            <w:pPr>
              <w:jc w:val="center"/>
              <w:rPr>
                <w:rFonts w:ascii="Tahoma" w:hAnsi="Tahoma" w:cs="Tahoma"/>
                <w:sz w:val="18"/>
                <w:szCs w:val="18"/>
              </w:rPr>
            </w:pPr>
            <w:r w:rsidRPr="00310B6C">
              <w:rPr>
                <w:rFonts w:ascii="Tahoma" w:hAnsi="Tahoma" w:cs="Tahoma"/>
                <w:sz w:val="18"/>
                <w:szCs w:val="18"/>
              </w:rPr>
              <w:t>100.</w:t>
            </w:r>
            <w:r w:rsidR="009935F1" w:rsidRPr="00310B6C">
              <w:rPr>
                <w:rFonts w:ascii="Tahoma" w:hAnsi="Tahoma" w:cs="Tahoma"/>
                <w:sz w:val="18"/>
                <w:szCs w:val="18"/>
              </w:rPr>
              <w:t>000,00</w:t>
            </w:r>
          </w:p>
        </w:tc>
      </w:tr>
      <w:tr w:rsidR="009935F1" w:rsidRPr="00310B6C" w14:paraId="1FEB94DE" w14:textId="77777777" w:rsidTr="00562073">
        <w:trPr>
          <w:trHeight w:val="855"/>
        </w:trPr>
        <w:tc>
          <w:tcPr>
            <w:tcW w:w="1275" w:type="dxa"/>
            <w:vMerge/>
            <w:vAlign w:val="center"/>
          </w:tcPr>
          <w:p w14:paraId="667648EC" w14:textId="77777777" w:rsidR="009935F1" w:rsidRPr="00310B6C" w:rsidRDefault="009935F1" w:rsidP="00562073">
            <w:pPr>
              <w:rPr>
                <w:rFonts w:ascii="Tahoma" w:hAnsi="Tahoma" w:cs="Tahoma"/>
                <w:sz w:val="18"/>
                <w:szCs w:val="18"/>
              </w:rPr>
            </w:pPr>
          </w:p>
        </w:tc>
        <w:tc>
          <w:tcPr>
            <w:tcW w:w="1605" w:type="dxa"/>
            <w:vMerge/>
            <w:shd w:val="clear" w:color="auto" w:fill="auto"/>
            <w:vAlign w:val="center"/>
          </w:tcPr>
          <w:p w14:paraId="62D88184" w14:textId="77777777" w:rsidR="009935F1" w:rsidRPr="00310B6C" w:rsidRDefault="009935F1" w:rsidP="00562073">
            <w:pPr>
              <w:rPr>
                <w:rFonts w:ascii="Tahoma" w:hAnsi="Tahoma" w:cs="Tahoma"/>
                <w:sz w:val="18"/>
                <w:szCs w:val="18"/>
              </w:rPr>
            </w:pPr>
          </w:p>
        </w:tc>
        <w:tc>
          <w:tcPr>
            <w:tcW w:w="1440" w:type="dxa"/>
            <w:vAlign w:val="center"/>
          </w:tcPr>
          <w:p w14:paraId="26ED817E"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19.2.2.3</w:t>
            </w:r>
          </w:p>
        </w:tc>
        <w:tc>
          <w:tcPr>
            <w:tcW w:w="4500" w:type="dxa"/>
            <w:vAlign w:val="center"/>
          </w:tcPr>
          <w:p w14:paraId="008D7EC4"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Ενίσχυση επενδύσεων στον τομέα του τουρισμού με σκοπό την εξυπηρέτηση των στόχων της τοπικής στρατηγικής</w:t>
            </w:r>
          </w:p>
        </w:tc>
        <w:tc>
          <w:tcPr>
            <w:tcW w:w="1620" w:type="dxa"/>
            <w:shd w:val="clear" w:color="auto" w:fill="FFFFFF"/>
            <w:vAlign w:val="center"/>
          </w:tcPr>
          <w:p w14:paraId="4F44DD53" w14:textId="2B233274" w:rsidR="009935F1" w:rsidRPr="00310B6C" w:rsidRDefault="00DE3258" w:rsidP="00562073">
            <w:pPr>
              <w:jc w:val="center"/>
              <w:rPr>
                <w:rFonts w:ascii="Tahoma" w:hAnsi="Tahoma" w:cs="Tahoma"/>
                <w:sz w:val="18"/>
                <w:szCs w:val="18"/>
              </w:rPr>
            </w:pPr>
            <w:r w:rsidRPr="00310B6C">
              <w:rPr>
                <w:rFonts w:ascii="Tahoma" w:hAnsi="Tahoma" w:cs="Tahoma"/>
                <w:sz w:val="18"/>
                <w:szCs w:val="18"/>
              </w:rPr>
              <w:t>1</w:t>
            </w:r>
            <w:r w:rsidR="009935F1" w:rsidRPr="00310B6C">
              <w:rPr>
                <w:rFonts w:ascii="Tahoma" w:hAnsi="Tahoma" w:cs="Tahoma"/>
                <w:sz w:val="18"/>
                <w:szCs w:val="18"/>
              </w:rPr>
              <w:t>00.000,00</w:t>
            </w:r>
          </w:p>
        </w:tc>
      </w:tr>
      <w:tr w:rsidR="009935F1" w:rsidRPr="00310B6C" w14:paraId="415D8399" w14:textId="77777777" w:rsidTr="00562073">
        <w:trPr>
          <w:trHeight w:val="570"/>
        </w:trPr>
        <w:tc>
          <w:tcPr>
            <w:tcW w:w="1275" w:type="dxa"/>
            <w:vMerge/>
            <w:vAlign w:val="center"/>
          </w:tcPr>
          <w:p w14:paraId="2BBAD42D" w14:textId="77777777" w:rsidR="009935F1" w:rsidRPr="00310B6C" w:rsidRDefault="009935F1" w:rsidP="00562073">
            <w:pPr>
              <w:rPr>
                <w:rFonts w:ascii="Tahoma" w:hAnsi="Tahoma" w:cs="Tahoma"/>
                <w:sz w:val="18"/>
                <w:szCs w:val="18"/>
              </w:rPr>
            </w:pPr>
          </w:p>
        </w:tc>
        <w:tc>
          <w:tcPr>
            <w:tcW w:w="1605" w:type="dxa"/>
            <w:vMerge/>
            <w:shd w:val="clear" w:color="auto" w:fill="auto"/>
            <w:vAlign w:val="center"/>
          </w:tcPr>
          <w:p w14:paraId="396A9FC9" w14:textId="77777777" w:rsidR="009935F1" w:rsidRPr="00310B6C" w:rsidRDefault="009935F1" w:rsidP="00562073">
            <w:pPr>
              <w:rPr>
                <w:rFonts w:ascii="Tahoma" w:hAnsi="Tahoma" w:cs="Tahoma"/>
                <w:sz w:val="18"/>
                <w:szCs w:val="18"/>
              </w:rPr>
            </w:pPr>
          </w:p>
        </w:tc>
        <w:tc>
          <w:tcPr>
            <w:tcW w:w="1440" w:type="dxa"/>
            <w:vAlign w:val="center"/>
          </w:tcPr>
          <w:p w14:paraId="4A80A8E7"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19.2.2.4</w:t>
            </w:r>
          </w:p>
        </w:tc>
        <w:tc>
          <w:tcPr>
            <w:tcW w:w="4500" w:type="dxa"/>
            <w:vAlign w:val="center"/>
          </w:tcPr>
          <w:p w14:paraId="44DC7950"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Ενίσχυση επενδύσεων στους τομείς της βιοτεχνίας, της χειροτεχνίας, παραγωγής ειδών μετα την 1η μεταποίηση, και του  εμπορίου με σκοπό την εξυπηρέτηση των στόχων της τοπικής στρατηγικής</w:t>
            </w:r>
          </w:p>
        </w:tc>
        <w:tc>
          <w:tcPr>
            <w:tcW w:w="1620" w:type="dxa"/>
            <w:noWrap/>
            <w:vAlign w:val="center"/>
          </w:tcPr>
          <w:p w14:paraId="5926D245" w14:textId="77C1B4B0" w:rsidR="009935F1" w:rsidRPr="00310B6C" w:rsidRDefault="00DE3258" w:rsidP="00562073">
            <w:pPr>
              <w:jc w:val="center"/>
              <w:rPr>
                <w:rFonts w:ascii="Tahoma" w:hAnsi="Tahoma" w:cs="Tahoma"/>
                <w:sz w:val="18"/>
                <w:szCs w:val="18"/>
              </w:rPr>
            </w:pPr>
            <w:r w:rsidRPr="00310B6C">
              <w:rPr>
                <w:rFonts w:ascii="Tahoma" w:hAnsi="Tahoma" w:cs="Tahoma"/>
                <w:sz w:val="18"/>
                <w:szCs w:val="18"/>
              </w:rPr>
              <w:t>1</w:t>
            </w:r>
            <w:r w:rsidR="009935F1" w:rsidRPr="00310B6C">
              <w:rPr>
                <w:rFonts w:ascii="Tahoma" w:hAnsi="Tahoma" w:cs="Tahoma"/>
                <w:sz w:val="18"/>
                <w:szCs w:val="18"/>
              </w:rPr>
              <w:t>00.000,00</w:t>
            </w:r>
          </w:p>
        </w:tc>
      </w:tr>
      <w:tr w:rsidR="009935F1" w:rsidRPr="00310B6C" w14:paraId="01BF9AD3" w14:textId="77777777" w:rsidTr="00DE3258">
        <w:trPr>
          <w:trHeight w:val="1408"/>
        </w:trPr>
        <w:tc>
          <w:tcPr>
            <w:tcW w:w="1275" w:type="dxa"/>
            <w:vMerge/>
            <w:vAlign w:val="center"/>
          </w:tcPr>
          <w:p w14:paraId="3B8E58F4" w14:textId="77777777" w:rsidR="009935F1" w:rsidRPr="00310B6C" w:rsidRDefault="009935F1" w:rsidP="00562073">
            <w:pPr>
              <w:rPr>
                <w:rFonts w:ascii="Tahoma" w:hAnsi="Tahoma" w:cs="Tahoma"/>
                <w:sz w:val="18"/>
                <w:szCs w:val="18"/>
              </w:rPr>
            </w:pPr>
          </w:p>
        </w:tc>
        <w:tc>
          <w:tcPr>
            <w:tcW w:w="1605" w:type="dxa"/>
            <w:vMerge/>
            <w:shd w:val="clear" w:color="auto" w:fill="auto"/>
            <w:vAlign w:val="center"/>
          </w:tcPr>
          <w:p w14:paraId="5EF75058" w14:textId="77777777" w:rsidR="009935F1" w:rsidRPr="00310B6C" w:rsidRDefault="009935F1" w:rsidP="00562073">
            <w:pPr>
              <w:rPr>
                <w:rFonts w:ascii="Tahoma" w:hAnsi="Tahoma" w:cs="Tahoma"/>
                <w:sz w:val="18"/>
                <w:szCs w:val="18"/>
              </w:rPr>
            </w:pPr>
          </w:p>
        </w:tc>
        <w:tc>
          <w:tcPr>
            <w:tcW w:w="1440" w:type="dxa"/>
            <w:vAlign w:val="center"/>
          </w:tcPr>
          <w:p w14:paraId="50D239A7"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19.2.2.5</w:t>
            </w:r>
          </w:p>
        </w:tc>
        <w:tc>
          <w:tcPr>
            <w:tcW w:w="4500" w:type="dxa"/>
            <w:vAlign w:val="center"/>
          </w:tcPr>
          <w:p w14:paraId="2BFA94E9"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620" w:type="dxa"/>
            <w:noWrap/>
            <w:vAlign w:val="center"/>
          </w:tcPr>
          <w:p w14:paraId="472F6EEF" w14:textId="2367042D" w:rsidR="009935F1" w:rsidRPr="00310B6C" w:rsidRDefault="00DE3258" w:rsidP="00562073">
            <w:pPr>
              <w:jc w:val="center"/>
              <w:rPr>
                <w:rFonts w:ascii="Tahoma" w:hAnsi="Tahoma" w:cs="Tahoma"/>
                <w:sz w:val="18"/>
                <w:szCs w:val="18"/>
              </w:rPr>
            </w:pPr>
            <w:r w:rsidRPr="00310B6C">
              <w:rPr>
                <w:rFonts w:ascii="Tahoma" w:hAnsi="Tahoma" w:cs="Tahoma"/>
                <w:sz w:val="18"/>
                <w:szCs w:val="18"/>
              </w:rPr>
              <w:t>1</w:t>
            </w:r>
            <w:r w:rsidR="009935F1" w:rsidRPr="00310B6C">
              <w:rPr>
                <w:rFonts w:ascii="Tahoma" w:hAnsi="Tahoma" w:cs="Tahoma"/>
                <w:sz w:val="18"/>
                <w:szCs w:val="18"/>
              </w:rPr>
              <w:t>00.000,00</w:t>
            </w:r>
          </w:p>
        </w:tc>
      </w:tr>
      <w:tr w:rsidR="009935F1" w:rsidRPr="00310B6C" w14:paraId="42F8797B" w14:textId="77777777" w:rsidTr="00562073">
        <w:trPr>
          <w:trHeight w:val="1140"/>
        </w:trPr>
        <w:tc>
          <w:tcPr>
            <w:tcW w:w="1275" w:type="dxa"/>
            <w:vMerge w:val="restart"/>
            <w:vAlign w:val="center"/>
          </w:tcPr>
          <w:p w14:paraId="44587604"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19.2.3</w:t>
            </w:r>
          </w:p>
        </w:tc>
        <w:tc>
          <w:tcPr>
            <w:tcW w:w="1605" w:type="dxa"/>
            <w:vMerge w:val="restart"/>
            <w:vAlign w:val="center"/>
          </w:tcPr>
          <w:p w14:paraId="10B45EA2"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Οριζόντια ενίσχυση στην ανάπτυξη / βελτίωση της επιχειρηματικότητας και ανταγωνιστικότητας της περιοχής εφαρμογής</w:t>
            </w:r>
          </w:p>
        </w:tc>
        <w:tc>
          <w:tcPr>
            <w:tcW w:w="1440" w:type="dxa"/>
            <w:vAlign w:val="center"/>
          </w:tcPr>
          <w:p w14:paraId="729F24E5"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19.2.3.1</w:t>
            </w:r>
          </w:p>
        </w:tc>
        <w:tc>
          <w:tcPr>
            <w:tcW w:w="4500" w:type="dxa"/>
            <w:vAlign w:val="center"/>
          </w:tcPr>
          <w:p w14:paraId="5E57604C"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Οριζόντια εφαρμογή μεταποίησης, εμπορίας και ή ανάπτυξης γεωργικών προϊόντων με αποτέλεσμα γεωργικό προϊόν με σκοπό την εξυπηρέτηση ειδικών στόχων της τοπικής στρατηγικής.</w:t>
            </w:r>
          </w:p>
        </w:tc>
        <w:tc>
          <w:tcPr>
            <w:tcW w:w="1620" w:type="dxa"/>
            <w:shd w:val="clear" w:color="auto" w:fill="FFFFFF"/>
            <w:vAlign w:val="center"/>
          </w:tcPr>
          <w:p w14:paraId="59162E3B" w14:textId="196F9466" w:rsidR="009935F1" w:rsidRPr="00310B6C" w:rsidRDefault="00DE3258" w:rsidP="00562073">
            <w:pPr>
              <w:jc w:val="center"/>
              <w:rPr>
                <w:rFonts w:ascii="Tahoma" w:hAnsi="Tahoma" w:cs="Tahoma"/>
                <w:sz w:val="18"/>
                <w:szCs w:val="18"/>
              </w:rPr>
            </w:pPr>
            <w:r w:rsidRPr="00310B6C">
              <w:rPr>
                <w:rFonts w:ascii="Tahoma" w:hAnsi="Tahoma" w:cs="Tahoma"/>
                <w:sz w:val="18"/>
                <w:szCs w:val="18"/>
              </w:rPr>
              <w:t>10</w:t>
            </w:r>
            <w:r w:rsidR="009935F1" w:rsidRPr="00310B6C">
              <w:rPr>
                <w:rFonts w:ascii="Tahoma" w:hAnsi="Tahoma" w:cs="Tahoma"/>
                <w:sz w:val="18"/>
                <w:szCs w:val="18"/>
              </w:rPr>
              <w:t>0.000,00</w:t>
            </w:r>
          </w:p>
        </w:tc>
      </w:tr>
      <w:tr w:rsidR="009935F1" w:rsidRPr="00310B6C" w14:paraId="4E0E639D" w14:textId="77777777" w:rsidTr="00562073">
        <w:trPr>
          <w:trHeight w:val="855"/>
        </w:trPr>
        <w:tc>
          <w:tcPr>
            <w:tcW w:w="1275" w:type="dxa"/>
            <w:vMerge/>
            <w:vAlign w:val="center"/>
          </w:tcPr>
          <w:p w14:paraId="51593AAD" w14:textId="77777777" w:rsidR="009935F1" w:rsidRPr="00310B6C" w:rsidRDefault="009935F1" w:rsidP="00562073">
            <w:pPr>
              <w:rPr>
                <w:rFonts w:ascii="Tahoma" w:hAnsi="Tahoma" w:cs="Tahoma"/>
                <w:sz w:val="18"/>
                <w:szCs w:val="18"/>
              </w:rPr>
            </w:pPr>
          </w:p>
        </w:tc>
        <w:tc>
          <w:tcPr>
            <w:tcW w:w="1605" w:type="dxa"/>
            <w:vMerge/>
            <w:vAlign w:val="center"/>
          </w:tcPr>
          <w:p w14:paraId="672CD444" w14:textId="77777777" w:rsidR="009935F1" w:rsidRPr="00310B6C" w:rsidRDefault="009935F1" w:rsidP="00562073">
            <w:pPr>
              <w:rPr>
                <w:rFonts w:ascii="Tahoma" w:hAnsi="Tahoma" w:cs="Tahoma"/>
                <w:sz w:val="18"/>
                <w:szCs w:val="18"/>
              </w:rPr>
            </w:pPr>
          </w:p>
        </w:tc>
        <w:tc>
          <w:tcPr>
            <w:tcW w:w="1440" w:type="dxa"/>
            <w:vAlign w:val="center"/>
          </w:tcPr>
          <w:p w14:paraId="3DD8113D"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19.2.3.3</w:t>
            </w:r>
          </w:p>
        </w:tc>
        <w:tc>
          <w:tcPr>
            <w:tcW w:w="4500" w:type="dxa"/>
            <w:vAlign w:val="center"/>
          </w:tcPr>
          <w:p w14:paraId="251A3784"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1620" w:type="dxa"/>
            <w:noWrap/>
            <w:vAlign w:val="center"/>
          </w:tcPr>
          <w:p w14:paraId="79D07B12" w14:textId="295C8473" w:rsidR="009935F1" w:rsidRPr="00310B6C" w:rsidRDefault="00DE3258" w:rsidP="00DE3258">
            <w:pPr>
              <w:jc w:val="center"/>
              <w:rPr>
                <w:rFonts w:ascii="Tahoma" w:hAnsi="Tahoma" w:cs="Tahoma"/>
                <w:sz w:val="18"/>
                <w:szCs w:val="18"/>
              </w:rPr>
            </w:pPr>
            <w:r w:rsidRPr="00310B6C">
              <w:rPr>
                <w:rFonts w:ascii="Tahoma" w:hAnsi="Tahoma" w:cs="Tahoma"/>
                <w:sz w:val="18"/>
                <w:szCs w:val="18"/>
              </w:rPr>
              <w:t>300</w:t>
            </w:r>
            <w:r w:rsidR="009935F1" w:rsidRPr="00310B6C">
              <w:rPr>
                <w:rFonts w:ascii="Tahoma" w:hAnsi="Tahoma" w:cs="Tahoma"/>
                <w:sz w:val="18"/>
                <w:szCs w:val="18"/>
              </w:rPr>
              <w:t>.000,00</w:t>
            </w:r>
          </w:p>
        </w:tc>
      </w:tr>
      <w:tr w:rsidR="009935F1" w:rsidRPr="00310B6C" w14:paraId="2F61B7AA" w14:textId="77777777" w:rsidTr="00562073">
        <w:trPr>
          <w:trHeight w:val="1140"/>
        </w:trPr>
        <w:tc>
          <w:tcPr>
            <w:tcW w:w="1275" w:type="dxa"/>
            <w:vMerge/>
            <w:vAlign w:val="center"/>
          </w:tcPr>
          <w:p w14:paraId="19106477" w14:textId="77777777" w:rsidR="009935F1" w:rsidRPr="00310B6C" w:rsidRDefault="009935F1" w:rsidP="00562073">
            <w:pPr>
              <w:rPr>
                <w:rFonts w:ascii="Tahoma" w:hAnsi="Tahoma" w:cs="Tahoma"/>
                <w:sz w:val="18"/>
                <w:szCs w:val="18"/>
              </w:rPr>
            </w:pPr>
          </w:p>
        </w:tc>
        <w:tc>
          <w:tcPr>
            <w:tcW w:w="1605" w:type="dxa"/>
            <w:vMerge/>
            <w:vAlign w:val="center"/>
          </w:tcPr>
          <w:p w14:paraId="24EAE852" w14:textId="77777777" w:rsidR="009935F1" w:rsidRPr="00310B6C" w:rsidRDefault="009935F1" w:rsidP="00562073">
            <w:pPr>
              <w:rPr>
                <w:rFonts w:ascii="Tahoma" w:hAnsi="Tahoma" w:cs="Tahoma"/>
                <w:sz w:val="18"/>
                <w:szCs w:val="18"/>
              </w:rPr>
            </w:pPr>
          </w:p>
        </w:tc>
        <w:tc>
          <w:tcPr>
            <w:tcW w:w="1440" w:type="dxa"/>
            <w:vAlign w:val="center"/>
          </w:tcPr>
          <w:p w14:paraId="62DF6961"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19.2.3.4</w:t>
            </w:r>
          </w:p>
        </w:tc>
        <w:tc>
          <w:tcPr>
            <w:tcW w:w="4500" w:type="dxa"/>
            <w:vAlign w:val="center"/>
          </w:tcPr>
          <w:p w14:paraId="2FDA950B"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Οριζόντια εφαρμογή ενίσχυσης επενδύσεων στους τομείς της βιοτεχνίας, της χειροτεχνίας, παραγωγής ειδών μετα την 1η μεταποίηση, και του  εμπορίου με σκοπό την εξυπηρέτηση των στόχων της τοπικής στρατηγικής</w:t>
            </w:r>
          </w:p>
        </w:tc>
        <w:tc>
          <w:tcPr>
            <w:tcW w:w="1620" w:type="dxa"/>
            <w:noWrap/>
            <w:vAlign w:val="center"/>
          </w:tcPr>
          <w:p w14:paraId="6F948290" w14:textId="78CCB318" w:rsidR="009935F1" w:rsidRPr="00310B6C" w:rsidRDefault="00DE3258" w:rsidP="00DE3258">
            <w:pPr>
              <w:jc w:val="center"/>
              <w:rPr>
                <w:rFonts w:ascii="Tahoma" w:hAnsi="Tahoma" w:cs="Tahoma"/>
                <w:sz w:val="18"/>
                <w:szCs w:val="18"/>
              </w:rPr>
            </w:pPr>
            <w:r w:rsidRPr="00310B6C">
              <w:rPr>
                <w:rFonts w:ascii="Tahoma" w:hAnsi="Tahoma" w:cs="Tahoma"/>
                <w:sz w:val="18"/>
                <w:szCs w:val="18"/>
              </w:rPr>
              <w:t>100</w:t>
            </w:r>
            <w:r w:rsidR="009935F1" w:rsidRPr="00310B6C">
              <w:rPr>
                <w:rFonts w:ascii="Tahoma" w:hAnsi="Tahoma" w:cs="Tahoma"/>
                <w:sz w:val="18"/>
                <w:szCs w:val="18"/>
              </w:rPr>
              <w:t>.000,00</w:t>
            </w:r>
          </w:p>
        </w:tc>
      </w:tr>
      <w:tr w:rsidR="009935F1" w:rsidRPr="00310B6C" w14:paraId="2BD320D8" w14:textId="77777777" w:rsidTr="00562073">
        <w:trPr>
          <w:trHeight w:val="1140"/>
        </w:trPr>
        <w:tc>
          <w:tcPr>
            <w:tcW w:w="1275" w:type="dxa"/>
            <w:vMerge/>
            <w:vAlign w:val="center"/>
          </w:tcPr>
          <w:p w14:paraId="52CFB738" w14:textId="77777777" w:rsidR="009935F1" w:rsidRPr="00310B6C" w:rsidRDefault="009935F1" w:rsidP="00562073">
            <w:pPr>
              <w:rPr>
                <w:rFonts w:ascii="Tahoma" w:hAnsi="Tahoma" w:cs="Tahoma"/>
                <w:sz w:val="18"/>
                <w:szCs w:val="18"/>
              </w:rPr>
            </w:pPr>
          </w:p>
        </w:tc>
        <w:tc>
          <w:tcPr>
            <w:tcW w:w="1605" w:type="dxa"/>
            <w:vMerge/>
            <w:vAlign w:val="center"/>
          </w:tcPr>
          <w:p w14:paraId="05B4BD9C" w14:textId="77777777" w:rsidR="009935F1" w:rsidRPr="00310B6C" w:rsidRDefault="009935F1" w:rsidP="00562073">
            <w:pPr>
              <w:rPr>
                <w:rFonts w:ascii="Tahoma" w:hAnsi="Tahoma" w:cs="Tahoma"/>
                <w:sz w:val="18"/>
                <w:szCs w:val="18"/>
              </w:rPr>
            </w:pPr>
          </w:p>
        </w:tc>
        <w:tc>
          <w:tcPr>
            <w:tcW w:w="1440" w:type="dxa"/>
            <w:vAlign w:val="center"/>
          </w:tcPr>
          <w:p w14:paraId="01DAAA1F"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19.2.3.5</w:t>
            </w:r>
          </w:p>
        </w:tc>
        <w:tc>
          <w:tcPr>
            <w:tcW w:w="4500" w:type="dxa"/>
            <w:vAlign w:val="center"/>
          </w:tcPr>
          <w:p w14:paraId="3CBD0D53" w14:textId="77777777" w:rsidR="009935F1" w:rsidRPr="00310B6C" w:rsidRDefault="009935F1" w:rsidP="00562073">
            <w:pPr>
              <w:jc w:val="center"/>
              <w:rPr>
                <w:rFonts w:ascii="Tahoma" w:hAnsi="Tahoma" w:cs="Tahoma"/>
                <w:sz w:val="18"/>
                <w:szCs w:val="18"/>
              </w:rPr>
            </w:pPr>
            <w:r w:rsidRPr="00310B6C">
              <w:rPr>
                <w:rFonts w:ascii="Tahoma" w:hAnsi="Tahoma" w:cs="Tahoma"/>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620" w:type="dxa"/>
            <w:noWrap/>
            <w:vAlign w:val="center"/>
          </w:tcPr>
          <w:p w14:paraId="3BB50D7C" w14:textId="65FD50C9" w:rsidR="009935F1" w:rsidRPr="00310B6C" w:rsidRDefault="00DE3258" w:rsidP="00DE3258">
            <w:pPr>
              <w:jc w:val="center"/>
              <w:rPr>
                <w:rFonts w:ascii="Tahoma" w:hAnsi="Tahoma" w:cs="Tahoma"/>
                <w:sz w:val="18"/>
                <w:szCs w:val="18"/>
              </w:rPr>
            </w:pPr>
            <w:r w:rsidRPr="00310B6C">
              <w:rPr>
                <w:rFonts w:ascii="Tahoma" w:hAnsi="Tahoma" w:cs="Tahoma"/>
                <w:sz w:val="18"/>
                <w:szCs w:val="18"/>
              </w:rPr>
              <w:t>100</w:t>
            </w:r>
            <w:r w:rsidR="009935F1" w:rsidRPr="00310B6C">
              <w:rPr>
                <w:rFonts w:ascii="Tahoma" w:hAnsi="Tahoma" w:cs="Tahoma"/>
                <w:sz w:val="18"/>
                <w:szCs w:val="18"/>
              </w:rPr>
              <w:t>.000,00</w:t>
            </w:r>
          </w:p>
        </w:tc>
      </w:tr>
      <w:tr w:rsidR="009935F1" w:rsidRPr="00310B6C" w14:paraId="1A1E4FCF" w14:textId="77777777" w:rsidTr="00314385">
        <w:trPr>
          <w:trHeight w:val="431"/>
        </w:trPr>
        <w:tc>
          <w:tcPr>
            <w:tcW w:w="8820" w:type="dxa"/>
            <w:gridSpan w:val="4"/>
            <w:noWrap/>
            <w:vAlign w:val="bottom"/>
          </w:tcPr>
          <w:p w14:paraId="5B824191" w14:textId="77777777" w:rsidR="009935F1" w:rsidRPr="00310B6C" w:rsidRDefault="009935F1" w:rsidP="00562073">
            <w:pPr>
              <w:jc w:val="center"/>
              <w:rPr>
                <w:rFonts w:ascii="Tahoma" w:hAnsi="Tahoma" w:cs="Tahoma"/>
                <w:b/>
                <w:sz w:val="18"/>
                <w:szCs w:val="18"/>
              </w:rPr>
            </w:pPr>
            <w:r w:rsidRPr="00310B6C">
              <w:rPr>
                <w:rFonts w:ascii="Tahoma" w:hAnsi="Tahoma" w:cs="Tahoma"/>
                <w:sz w:val="18"/>
                <w:szCs w:val="18"/>
              </w:rPr>
              <w:t> </w:t>
            </w:r>
            <w:r w:rsidRPr="00310B6C">
              <w:rPr>
                <w:rFonts w:ascii="Tahoma" w:hAnsi="Tahoma" w:cs="Tahoma"/>
                <w:b/>
                <w:sz w:val="18"/>
                <w:szCs w:val="18"/>
              </w:rPr>
              <w:t>ΣΥΝΟΛΟ</w:t>
            </w:r>
          </w:p>
        </w:tc>
        <w:tc>
          <w:tcPr>
            <w:tcW w:w="1620" w:type="dxa"/>
            <w:noWrap/>
            <w:vAlign w:val="bottom"/>
          </w:tcPr>
          <w:p w14:paraId="2F1A2C32" w14:textId="1156F122" w:rsidR="009935F1" w:rsidRPr="00310B6C" w:rsidRDefault="00DE3258" w:rsidP="00DE3258">
            <w:pPr>
              <w:jc w:val="center"/>
              <w:rPr>
                <w:rFonts w:ascii="Tahoma" w:hAnsi="Tahoma" w:cs="Tahoma"/>
                <w:b/>
                <w:sz w:val="18"/>
                <w:szCs w:val="18"/>
              </w:rPr>
            </w:pPr>
            <w:r w:rsidRPr="00310B6C">
              <w:rPr>
                <w:rFonts w:ascii="Tahoma" w:hAnsi="Tahoma" w:cs="Tahoma"/>
                <w:b/>
                <w:sz w:val="18"/>
                <w:szCs w:val="18"/>
              </w:rPr>
              <w:t>1.000.000</w:t>
            </w:r>
            <w:r w:rsidR="009935F1" w:rsidRPr="00310B6C">
              <w:rPr>
                <w:rFonts w:ascii="Tahoma" w:hAnsi="Tahoma" w:cs="Tahoma"/>
                <w:b/>
                <w:sz w:val="18"/>
                <w:szCs w:val="18"/>
              </w:rPr>
              <w:t>,00</w:t>
            </w:r>
          </w:p>
        </w:tc>
      </w:tr>
    </w:tbl>
    <w:p w14:paraId="17E88348" w14:textId="78023C44" w:rsidR="009935F1" w:rsidRDefault="009935F1" w:rsidP="00675E21">
      <w:pPr>
        <w:pStyle w:val="ab"/>
        <w:numPr>
          <w:ilvl w:val="0"/>
          <w:numId w:val="11"/>
        </w:numPr>
        <w:spacing w:before="120"/>
        <w:jc w:val="both"/>
        <w:rPr>
          <w:ins w:id="96" w:author="Γεωργακοπούλου, Ασημίνα" w:date="2023-07-17T09:51:00Z"/>
          <w:rFonts w:ascii="Tahoma" w:hAnsi="Tahoma" w:cs="Tahoma"/>
          <w:sz w:val="20"/>
          <w:szCs w:val="20"/>
        </w:rPr>
      </w:pPr>
      <w:r w:rsidRPr="005B5573">
        <w:rPr>
          <w:rFonts w:ascii="Tahoma" w:hAnsi="Tahoma" w:cs="Tahoma"/>
          <w:sz w:val="20"/>
          <w:szCs w:val="20"/>
        </w:rPr>
        <w:t>Με την παρούσα πρόσκληση και όσον αφορά στο σύνολο των υποδράσεων του Τοπικού Προγράμματος δεν ενισχύονται δαπάνες που αφορούν στην πρωτογενή παραγωγή/γεωργικός τομέας.</w:t>
      </w:r>
    </w:p>
    <w:p w14:paraId="08CEE7B4" w14:textId="77777777" w:rsidR="007D56E6" w:rsidRPr="00D138B0" w:rsidRDefault="007D56E6" w:rsidP="00090318">
      <w:pPr>
        <w:pStyle w:val="ab"/>
        <w:spacing w:before="120"/>
        <w:ind w:left="375"/>
        <w:jc w:val="both"/>
        <w:rPr>
          <w:rFonts w:ascii="Tahoma" w:hAnsi="Tahoma" w:cs="Tahoma"/>
          <w:sz w:val="20"/>
          <w:szCs w:val="20"/>
        </w:rPr>
      </w:pPr>
    </w:p>
    <w:p w14:paraId="4E0114C8" w14:textId="77777777" w:rsidR="009935F1" w:rsidRPr="00314385" w:rsidRDefault="009935F1" w:rsidP="00DE3258">
      <w:pPr>
        <w:jc w:val="both"/>
        <w:rPr>
          <w:rFonts w:ascii="Tahoma" w:hAnsi="Tahoma" w:cs="Tahoma"/>
          <w:b/>
          <w:sz w:val="20"/>
          <w:szCs w:val="20"/>
          <w:u w:val="single"/>
        </w:rPr>
      </w:pPr>
    </w:p>
    <w:p w14:paraId="1A871C44" w14:textId="77777777" w:rsidR="009935F1" w:rsidRPr="00314385" w:rsidRDefault="009935F1" w:rsidP="00675E21">
      <w:pPr>
        <w:pStyle w:val="ad"/>
        <w:numPr>
          <w:ilvl w:val="0"/>
          <w:numId w:val="11"/>
        </w:numPr>
        <w:jc w:val="both"/>
        <w:rPr>
          <w:rFonts w:ascii="Tahoma" w:hAnsi="Tahoma" w:cs="Tahoma"/>
          <w:b/>
          <w:sz w:val="20"/>
          <w:szCs w:val="20"/>
        </w:rPr>
      </w:pPr>
      <w:r w:rsidRPr="00314385">
        <w:rPr>
          <w:rFonts w:ascii="Tahoma" w:hAnsi="Tahoma" w:cs="Tahoma"/>
          <w:b/>
          <w:sz w:val="20"/>
          <w:szCs w:val="20"/>
          <w:u w:val="single"/>
        </w:rPr>
        <w:t>Σημείωση:</w:t>
      </w:r>
      <w:r w:rsidRPr="00314385">
        <w:rPr>
          <w:rFonts w:ascii="Tahoma" w:hAnsi="Tahoma" w:cs="Tahoma"/>
          <w:sz w:val="20"/>
          <w:szCs w:val="20"/>
        </w:rPr>
        <w:t xml:space="preserve"> </w:t>
      </w:r>
      <w:r w:rsidRPr="00314385">
        <w:rPr>
          <w:rFonts w:ascii="Tahoma" w:hAnsi="Tahoma" w:cs="Tahoma"/>
          <w:b/>
          <w:sz w:val="20"/>
          <w:szCs w:val="20"/>
        </w:rPr>
        <w:t>Οι ΚΑΔ δραστηριοτήτων που είναι επιλέξιμες ανά υποδράση προς ένταξη στο τοπικό πρόγραμμα εμφαίνονται αναλυτικά στο Παράρτημα  ΙΙ_9 της παρούσας Πρόσκλησης.</w:t>
      </w:r>
    </w:p>
    <w:p w14:paraId="4C542DDA" w14:textId="77777777" w:rsidR="009935F1" w:rsidRPr="00314385" w:rsidRDefault="009935F1" w:rsidP="00DE3258">
      <w:pPr>
        <w:jc w:val="both"/>
        <w:rPr>
          <w:rFonts w:ascii="Tahoma" w:hAnsi="Tahoma" w:cs="Tahoma"/>
          <w:b/>
          <w:sz w:val="20"/>
          <w:szCs w:val="20"/>
        </w:rPr>
      </w:pPr>
    </w:p>
    <w:p w14:paraId="546FD32B" w14:textId="77777777" w:rsidR="009935F1" w:rsidRPr="00314385" w:rsidRDefault="009935F1" w:rsidP="00675E21">
      <w:pPr>
        <w:pStyle w:val="ad"/>
        <w:numPr>
          <w:ilvl w:val="0"/>
          <w:numId w:val="11"/>
        </w:numPr>
        <w:jc w:val="both"/>
        <w:rPr>
          <w:rFonts w:ascii="Tahoma" w:hAnsi="Tahoma" w:cs="Tahoma"/>
          <w:b/>
          <w:sz w:val="20"/>
          <w:szCs w:val="20"/>
        </w:rPr>
      </w:pPr>
      <w:r w:rsidRPr="00314385">
        <w:rPr>
          <w:rFonts w:ascii="Tahoma" w:hAnsi="Tahoma" w:cs="Tahoma"/>
          <w:b/>
          <w:sz w:val="20"/>
          <w:szCs w:val="20"/>
          <w:lang w:val="en-US"/>
        </w:rPr>
        <w:t>O</w:t>
      </w:r>
      <w:r w:rsidRPr="00314385">
        <w:rPr>
          <w:rFonts w:ascii="Tahoma" w:hAnsi="Tahoma" w:cs="Tahoma"/>
          <w:b/>
          <w:sz w:val="20"/>
          <w:szCs w:val="20"/>
        </w:rPr>
        <w:t xml:space="preserve">ι  ΚΑΔ δραστηριοτήτων, οι οποίες αποκλείονται προς ένταξη σε όλες τις υποδράσεις του τοπικού προγράμματος παρουσιάζονται  αναλυτικά στο Παράρτημα ΙΙ_8 της παρούσας Πρόσκλησης (μη επιλέξιμοι- αποκλειόμενοι ΚΑΔ).  </w:t>
      </w:r>
    </w:p>
    <w:p w14:paraId="2A74E48C" w14:textId="77777777" w:rsidR="00C502EF" w:rsidRPr="00314385" w:rsidRDefault="00047652" w:rsidP="0044241B">
      <w:pPr>
        <w:pStyle w:val="ab"/>
        <w:tabs>
          <w:tab w:val="num" w:pos="142"/>
        </w:tabs>
        <w:spacing w:before="120" w:after="0" w:line="276" w:lineRule="auto"/>
        <w:rPr>
          <w:rFonts w:ascii="Tahoma" w:hAnsi="Tahoma" w:cs="Tahoma"/>
          <w:b/>
          <w:sz w:val="20"/>
          <w:szCs w:val="20"/>
        </w:rPr>
      </w:pPr>
      <w:r w:rsidRPr="00314385">
        <w:rPr>
          <w:rFonts w:ascii="Tahoma" w:hAnsi="Tahoma" w:cs="Tahoma"/>
          <w:b/>
          <w:sz w:val="20"/>
          <w:szCs w:val="20"/>
        </w:rPr>
        <w:t>1</w:t>
      </w:r>
      <w:r w:rsidR="00C502EF" w:rsidRPr="00314385">
        <w:rPr>
          <w:rFonts w:ascii="Tahoma" w:hAnsi="Tahoma" w:cs="Tahoma"/>
          <w:b/>
          <w:sz w:val="20"/>
          <w:szCs w:val="20"/>
        </w:rPr>
        <w:t>.1.1  Γεωγραφικ</w:t>
      </w:r>
      <w:r w:rsidR="0053265C" w:rsidRPr="00314385">
        <w:rPr>
          <w:rFonts w:ascii="Tahoma" w:hAnsi="Tahoma" w:cs="Tahoma"/>
          <w:b/>
          <w:sz w:val="20"/>
          <w:szCs w:val="20"/>
        </w:rPr>
        <w:t>ή περιοχή εφαρμογής πρόσκλησης</w:t>
      </w:r>
    </w:p>
    <w:p w14:paraId="726E8A7F" w14:textId="77777777" w:rsidR="00DE3258" w:rsidRPr="00D138B0" w:rsidRDefault="00DE3258" w:rsidP="00DE3258">
      <w:pPr>
        <w:spacing w:before="120" w:after="120"/>
        <w:jc w:val="both"/>
        <w:rPr>
          <w:rFonts w:ascii="Tahoma" w:hAnsi="Tahoma" w:cs="Tahoma"/>
          <w:sz w:val="20"/>
          <w:szCs w:val="20"/>
        </w:rPr>
      </w:pPr>
      <w:r w:rsidRPr="005B5573">
        <w:rPr>
          <w:rFonts w:ascii="Tahoma" w:hAnsi="Tahoma" w:cs="Tahoma"/>
          <w:sz w:val="20"/>
          <w:szCs w:val="20"/>
        </w:rPr>
        <w:t xml:space="preserve">Με την παρούσα πρόσκληση ορίζονται τα ακόλουθα Δημοτικά/Τοπικά Διαμερίσματα που αφορούν </w:t>
      </w:r>
      <w:r w:rsidRPr="005B5573">
        <w:rPr>
          <w:rFonts w:ascii="Tahoma" w:hAnsi="Tahoma" w:cs="Tahoma"/>
          <w:b/>
          <w:sz w:val="20"/>
          <w:szCs w:val="20"/>
          <w:u w:val="single"/>
        </w:rPr>
        <w:t>όλες</w:t>
      </w:r>
      <w:r w:rsidRPr="005B5573">
        <w:rPr>
          <w:rFonts w:ascii="Tahoma" w:hAnsi="Tahoma" w:cs="Tahoma"/>
          <w:sz w:val="20"/>
          <w:szCs w:val="20"/>
        </w:rPr>
        <w:t xml:space="preserve"> τις ανωτέρω υποδράσεις του Πίνακα 1: </w:t>
      </w:r>
    </w:p>
    <w:tbl>
      <w:tblPr>
        <w:tblW w:w="10643" w:type="dxa"/>
        <w:tblInd w:w="-612" w:type="dxa"/>
        <w:tblLayout w:type="fixed"/>
        <w:tblLook w:val="04A0" w:firstRow="1" w:lastRow="0" w:firstColumn="1" w:lastColumn="0" w:noHBand="0" w:noVBand="1"/>
      </w:tblPr>
      <w:tblGrid>
        <w:gridCol w:w="2138"/>
        <w:gridCol w:w="1440"/>
        <w:gridCol w:w="3848"/>
        <w:gridCol w:w="1440"/>
        <w:gridCol w:w="1777"/>
      </w:tblGrid>
      <w:tr w:rsidR="00310B6C" w:rsidRPr="00310B6C" w14:paraId="35880C31" w14:textId="77777777" w:rsidTr="00562073">
        <w:trPr>
          <w:trHeight w:val="570"/>
        </w:trPr>
        <w:tc>
          <w:tcPr>
            <w:tcW w:w="2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C41AE8" w14:textId="4AD7A50A" w:rsidR="00310B6C" w:rsidRPr="00310B6C" w:rsidRDefault="00310B6C" w:rsidP="00310B6C">
            <w:pPr>
              <w:jc w:val="center"/>
              <w:rPr>
                <w:rFonts w:ascii="Arial" w:hAnsi="Arial" w:cs="Arial"/>
                <w:b/>
                <w:sz w:val="16"/>
                <w:szCs w:val="16"/>
              </w:rPr>
            </w:pPr>
            <w:r w:rsidRPr="00310B6C">
              <w:rPr>
                <w:rFonts w:ascii="Arial" w:hAnsi="Arial" w:cs="Arial"/>
                <w:b/>
                <w:sz w:val="16"/>
                <w:szCs w:val="16"/>
              </w:rPr>
              <w:t>Γεωγραφικός Κωδικός Καλλικράτη</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extDirection w:val="tbLrV"/>
            <w:vAlign w:val="center"/>
          </w:tcPr>
          <w:p w14:paraId="1F48F7FF" w14:textId="77777777" w:rsidR="00310B6C" w:rsidRPr="00310B6C" w:rsidRDefault="00310B6C" w:rsidP="00310B6C">
            <w:pPr>
              <w:jc w:val="center"/>
              <w:rPr>
                <w:rFonts w:ascii="Arial" w:hAnsi="Arial" w:cs="Arial"/>
                <w:b/>
                <w:sz w:val="16"/>
                <w:szCs w:val="16"/>
              </w:rPr>
            </w:pPr>
            <w:r w:rsidRPr="00310B6C">
              <w:rPr>
                <w:rFonts w:ascii="Arial" w:hAnsi="Arial" w:cs="Arial"/>
                <w:b/>
                <w:sz w:val="16"/>
                <w:szCs w:val="16"/>
              </w:rPr>
              <w:t>ΔΗΜΟΣ</w:t>
            </w:r>
          </w:p>
        </w:tc>
        <w:tc>
          <w:tcPr>
            <w:tcW w:w="38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5EB093" w14:textId="77777777" w:rsidR="00310B6C" w:rsidRPr="00310B6C" w:rsidRDefault="00310B6C" w:rsidP="00310B6C">
            <w:pPr>
              <w:jc w:val="center"/>
              <w:rPr>
                <w:rFonts w:ascii="Arial" w:hAnsi="Arial" w:cs="Arial"/>
                <w:b/>
                <w:sz w:val="16"/>
                <w:szCs w:val="16"/>
              </w:rPr>
            </w:pPr>
            <w:r w:rsidRPr="00310B6C">
              <w:rPr>
                <w:rFonts w:ascii="Arial" w:hAnsi="Arial" w:cs="Arial"/>
                <w:b/>
                <w:sz w:val="16"/>
                <w:szCs w:val="16"/>
              </w:rPr>
              <w:t>ΤΟΠΙΚΗ/ ΔΗΜΟΤΙΚΗ ΚΟΙΝΟΤΗΤΑ</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4A8E76C" w14:textId="3C043F3B" w:rsidR="00310B6C" w:rsidRPr="00310B6C" w:rsidRDefault="00310B6C" w:rsidP="00310B6C">
            <w:pPr>
              <w:jc w:val="center"/>
              <w:rPr>
                <w:rFonts w:ascii="Arial" w:hAnsi="Arial" w:cs="Arial"/>
                <w:b/>
                <w:sz w:val="16"/>
                <w:szCs w:val="16"/>
              </w:rPr>
            </w:pP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2E2EB" w14:textId="77777777" w:rsidR="00310B6C" w:rsidRPr="00310B6C" w:rsidRDefault="00310B6C" w:rsidP="00310B6C">
            <w:pPr>
              <w:jc w:val="center"/>
              <w:rPr>
                <w:rFonts w:ascii="Arial" w:hAnsi="Arial" w:cs="Arial"/>
                <w:b/>
                <w:sz w:val="16"/>
                <w:szCs w:val="16"/>
              </w:rPr>
            </w:pPr>
            <w:r w:rsidRPr="00310B6C">
              <w:rPr>
                <w:rFonts w:ascii="Arial" w:hAnsi="Arial" w:cs="Arial"/>
                <w:b/>
                <w:sz w:val="16"/>
                <w:szCs w:val="16"/>
              </w:rPr>
              <w:t>ΧΑΡΑΚΤΗΡΙΣΜΟΣ ΠΕΡΙΟΧΗΣ*</w:t>
            </w:r>
          </w:p>
        </w:tc>
      </w:tr>
      <w:tr w:rsidR="00310B6C" w:rsidRPr="00310B6C" w14:paraId="78BA6092" w14:textId="77777777" w:rsidTr="00562073">
        <w:trPr>
          <w:trHeight w:val="675"/>
        </w:trPr>
        <w:tc>
          <w:tcPr>
            <w:tcW w:w="2138" w:type="dxa"/>
            <w:vMerge/>
            <w:tcBorders>
              <w:top w:val="single" w:sz="4" w:space="0" w:color="auto"/>
              <w:left w:val="single" w:sz="4" w:space="0" w:color="auto"/>
              <w:bottom w:val="single" w:sz="4" w:space="0" w:color="auto"/>
              <w:right w:val="single" w:sz="4" w:space="0" w:color="auto"/>
            </w:tcBorders>
            <w:vAlign w:val="center"/>
          </w:tcPr>
          <w:p w14:paraId="3F487DD5" w14:textId="77777777" w:rsidR="00310B6C" w:rsidRPr="00310B6C" w:rsidRDefault="00310B6C" w:rsidP="00310B6C">
            <w:pPr>
              <w:rPr>
                <w:rFonts w:ascii="Arial" w:hAnsi="Arial" w:cs="Arial"/>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5B101989" w14:textId="77777777" w:rsidR="00310B6C" w:rsidRPr="00310B6C" w:rsidRDefault="00310B6C" w:rsidP="00310B6C">
            <w:pPr>
              <w:rPr>
                <w:rFonts w:ascii="Arial" w:hAnsi="Arial" w:cs="Arial"/>
                <w:sz w:val="16"/>
                <w:szCs w:val="16"/>
              </w:rPr>
            </w:pPr>
          </w:p>
        </w:tc>
        <w:tc>
          <w:tcPr>
            <w:tcW w:w="3848" w:type="dxa"/>
            <w:vMerge/>
            <w:tcBorders>
              <w:top w:val="single" w:sz="4" w:space="0" w:color="auto"/>
              <w:left w:val="single" w:sz="4" w:space="0" w:color="auto"/>
              <w:bottom w:val="single" w:sz="4" w:space="0" w:color="auto"/>
              <w:right w:val="single" w:sz="4" w:space="0" w:color="auto"/>
            </w:tcBorders>
            <w:vAlign w:val="center"/>
          </w:tcPr>
          <w:p w14:paraId="13B08FB6" w14:textId="77777777" w:rsidR="00310B6C" w:rsidRPr="00310B6C" w:rsidRDefault="00310B6C" w:rsidP="00310B6C">
            <w:pPr>
              <w:rPr>
                <w:rFonts w:ascii="Arial" w:hAnsi="Arial" w:cs="Arial"/>
                <w:sz w:val="16"/>
                <w:szCs w:val="16"/>
              </w:rPr>
            </w:pPr>
          </w:p>
        </w:tc>
        <w:tc>
          <w:tcPr>
            <w:tcW w:w="1440" w:type="dxa"/>
            <w:vMerge/>
            <w:tcBorders>
              <w:top w:val="single" w:sz="4" w:space="0" w:color="auto"/>
              <w:left w:val="single" w:sz="4" w:space="0" w:color="auto"/>
              <w:bottom w:val="single" w:sz="4" w:space="0" w:color="000000"/>
              <w:right w:val="single" w:sz="4" w:space="0" w:color="auto"/>
            </w:tcBorders>
            <w:vAlign w:val="center"/>
          </w:tcPr>
          <w:p w14:paraId="77860504" w14:textId="77777777" w:rsidR="00310B6C" w:rsidRPr="00310B6C" w:rsidRDefault="00310B6C" w:rsidP="00310B6C">
            <w:pPr>
              <w:rPr>
                <w:rFonts w:ascii="Arial" w:hAnsi="Arial" w:cs="Arial"/>
                <w:sz w:val="16"/>
                <w:szCs w:val="16"/>
              </w:rPr>
            </w:pPr>
          </w:p>
        </w:tc>
        <w:tc>
          <w:tcPr>
            <w:tcW w:w="1777" w:type="dxa"/>
            <w:vMerge/>
            <w:tcBorders>
              <w:top w:val="single" w:sz="4" w:space="0" w:color="auto"/>
              <w:left w:val="single" w:sz="4" w:space="0" w:color="auto"/>
              <w:bottom w:val="single" w:sz="4" w:space="0" w:color="auto"/>
              <w:right w:val="single" w:sz="4" w:space="0" w:color="auto"/>
            </w:tcBorders>
            <w:vAlign w:val="center"/>
          </w:tcPr>
          <w:p w14:paraId="6B7B6ABA" w14:textId="77777777" w:rsidR="00310B6C" w:rsidRPr="00310B6C" w:rsidRDefault="00310B6C" w:rsidP="00310B6C">
            <w:pPr>
              <w:rPr>
                <w:rFonts w:ascii="Arial" w:hAnsi="Arial" w:cs="Arial"/>
                <w:sz w:val="16"/>
                <w:szCs w:val="16"/>
              </w:rPr>
            </w:pPr>
          </w:p>
        </w:tc>
      </w:tr>
      <w:tr w:rsidR="00310B6C" w:rsidRPr="00310B6C" w14:paraId="17108C63" w14:textId="77777777" w:rsidTr="00562073">
        <w:trPr>
          <w:trHeight w:val="795"/>
        </w:trPr>
        <w:tc>
          <w:tcPr>
            <w:tcW w:w="2138" w:type="dxa"/>
            <w:vMerge/>
            <w:tcBorders>
              <w:top w:val="single" w:sz="4" w:space="0" w:color="auto"/>
              <w:left w:val="single" w:sz="4" w:space="0" w:color="auto"/>
              <w:bottom w:val="single" w:sz="4" w:space="0" w:color="auto"/>
              <w:right w:val="single" w:sz="4" w:space="0" w:color="auto"/>
            </w:tcBorders>
            <w:vAlign w:val="center"/>
          </w:tcPr>
          <w:p w14:paraId="2117BCBF" w14:textId="77777777" w:rsidR="00310B6C" w:rsidRPr="00310B6C" w:rsidRDefault="00310B6C" w:rsidP="00310B6C">
            <w:pPr>
              <w:rPr>
                <w:rFonts w:ascii="Arial" w:hAnsi="Arial" w:cs="Arial"/>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26B0C108" w14:textId="77777777" w:rsidR="00310B6C" w:rsidRPr="00310B6C" w:rsidRDefault="00310B6C" w:rsidP="00310B6C">
            <w:pPr>
              <w:rPr>
                <w:rFonts w:ascii="Arial" w:hAnsi="Arial" w:cs="Arial"/>
                <w:sz w:val="16"/>
                <w:szCs w:val="16"/>
              </w:rPr>
            </w:pPr>
          </w:p>
        </w:tc>
        <w:tc>
          <w:tcPr>
            <w:tcW w:w="3848" w:type="dxa"/>
            <w:vMerge/>
            <w:tcBorders>
              <w:top w:val="single" w:sz="4" w:space="0" w:color="auto"/>
              <w:left w:val="single" w:sz="4" w:space="0" w:color="auto"/>
              <w:bottom w:val="single" w:sz="4" w:space="0" w:color="auto"/>
              <w:right w:val="single" w:sz="4" w:space="0" w:color="auto"/>
            </w:tcBorders>
            <w:vAlign w:val="center"/>
          </w:tcPr>
          <w:p w14:paraId="65EA1AFB" w14:textId="77777777" w:rsidR="00310B6C" w:rsidRPr="00310B6C" w:rsidRDefault="00310B6C" w:rsidP="00310B6C">
            <w:pPr>
              <w:rPr>
                <w:rFonts w:ascii="Arial" w:hAnsi="Arial" w:cs="Arial"/>
                <w:sz w:val="16"/>
                <w:szCs w:val="16"/>
              </w:rPr>
            </w:pPr>
          </w:p>
        </w:tc>
        <w:tc>
          <w:tcPr>
            <w:tcW w:w="1440" w:type="dxa"/>
            <w:vMerge/>
            <w:tcBorders>
              <w:top w:val="single" w:sz="4" w:space="0" w:color="auto"/>
              <w:left w:val="single" w:sz="4" w:space="0" w:color="auto"/>
              <w:bottom w:val="single" w:sz="4" w:space="0" w:color="000000"/>
              <w:right w:val="single" w:sz="4" w:space="0" w:color="auto"/>
            </w:tcBorders>
            <w:vAlign w:val="center"/>
          </w:tcPr>
          <w:p w14:paraId="611A0F89" w14:textId="77777777" w:rsidR="00310B6C" w:rsidRPr="00310B6C" w:rsidRDefault="00310B6C" w:rsidP="00310B6C">
            <w:pPr>
              <w:rPr>
                <w:rFonts w:ascii="Arial" w:hAnsi="Arial" w:cs="Arial"/>
                <w:sz w:val="16"/>
                <w:szCs w:val="16"/>
              </w:rPr>
            </w:pPr>
          </w:p>
        </w:tc>
        <w:tc>
          <w:tcPr>
            <w:tcW w:w="1777" w:type="dxa"/>
            <w:vMerge/>
            <w:tcBorders>
              <w:top w:val="single" w:sz="4" w:space="0" w:color="auto"/>
              <w:left w:val="single" w:sz="4" w:space="0" w:color="auto"/>
              <w:bottom w:val="single" w:sz="4" w:space="0" w:color="auto"/>
              <w:right w:val="single" w:sz="4" w:space="0" w:color="auto"/>
            </w:tcBorders>
            <w:vAlign w:val="center"/>
          </w:tcPr>
          <w:p w14:paraId="3FD2DA61" w14:textId="77777777" w:rsidR="00310B6C" w:rsidRPr="00310B6C" w:rsidRDefault="00310B6C" w:rsidP="00310B6C">
            <w:pPr>
              <w:rPr>
                <w:rFonts w:ascii="Arial" w:hAnsi="Arial" w:cs="Arial"/>
                <w:sz w:val="16"/>
                <w:szCs w:val="16"/>
              </w:rPr>
            </w:pPr>
          </w:p>
        </w:tc>
      </w:tr>
      <w:tr w:rsidR="00310B6C" w:rsidRPr="00310B6C" w14:paraId="06DB157D" w14:textId="77777777" w:rsidTr="00562073">
        <w:trPr>
          <w:trHeight w:val="270"/>
        </w:trPr>
        <w:tc>
          <w:tcPr>
            <w:tcW w:w="2138" w:type="dxa"/>
            <w:vMerge w:val="restart"/>
            <w:tcBorders>
              <w:top w:val="nil"/>
              <w:left w:val="single" w:sz="4" w:space="0" w:color="auto"/>
              <w:bottom w:val="single" w:sz="4" w:space="0" w:color="000000"/>
              <w:right w:val="single" w:sz="4" w:space="0" w:color="auto"/>
            </w:tcBorders>
            <w:shd w:val="clear" w:color="auto" w:fill="auto"/>
            <w:noWrap/>
            <w:textDirection w:val="tbLrV"/>
            <w:vAlign w:val="center"/>
          </w:tcPr>
          <w:p w14:paraId="70E680F0"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ΡΟΔΟΠΗΣ</w:t>
            </w:r>
          </w:p>
        </w:tc>
        <w:tc>
          <w:tcPr>
            <w:tcW w:w="1440" w:type="dxa"/>
            <w:tcBorders>
              <w:top w:val="nil"/>
              <w:left w:val="nil"/>
              <w:bottom w:val="single" w:sz="4" w:space="0" w:color="auto"/>
              <w:right w:val="single" w:sz="4" w:space="0" w:color="auto"/>
            </w:tcBorders>
            <w:shd w:val="clear" w:color="auto" w:fill="auto"/>
            <w:noWrap/>
            <w:textDirection w:val="tbLrV"/>
            <w:vAlign w:val="center"/>
          </w:tcPr>
          <w:p w14:paraId="55ED6242" w14:textId="77777777" w:rsidR="00310B6C" w:rsidRPr="00310B6C" w:rsidRDefault="00310B6C" w:rsidP="00310B6C">
            <w:pPr>
              <w:jc w:val="center"/>
              <w:rPr>
                <w:rFonts w:ascii="Arial" w:hAnsi="Arial" w:cs="Arial"/>
                <w:b/>
                <w:bCs/>
                <w:sz w:val="20"/>
                <w:szCs w:val="20"/>
              </w:rPr>
            </w:pPr>
            <w:r w:rsidRPr="00310B6C">
              <w:rPr>
                <w:rFonts w:ascii="Arial" w:hAnsi="Arial" w:cs="Arial"/>
                <w:b/>
                <w:bCs/>
                <w:sz w:val="20"/>
                <w:szCs w:val="20"/>
              </w:rPr>
              <w:t> </w:t>
            </w:r>
          </w:p>
        </w:tc>
        <w:tc>
          <w:tcPr>
            <w:tcW w:w="3848" w:type="dxa"/>
            <w:tcBorders>
              <w:top w:val="nil"/>
              <w:left w:val="nil"/>
              <w:bottom w:val="single" w:sz="4" w:space="0" w:color="auto"/>
              <w:right w:val="single" w:sz="4" w:space="0" w:color="auto"/>
            </w:tcBorders>
            <w:shd w:val="clear" w:color="auto" w:fill="auto"/>
            <w:vAlign w:val="bottom"/>
          </w:tcPr>
          <w:p w14:paraId="0EDF6D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ΠΕΡΙΦΕΡΕΙΑΚΗ ΕΝΟΤΗΤΑ ΡΟΔΟΠΗΣ</w:t>
            </w:r>
          </w:p>
        </w:tc>
        <w:tc>
          <w:tcPr>
            <w:tcW w:w="1440" w:type="dxa"/>
            <w:tcBorders>
              <w:top w:val="nil"/>
              <w:left w:val="nil"/>
              <w:bottom w:val="single" w:sz="4" w:space="0" w:color="auto"/>
              <w:right w:val="single" w:sz="4" w:space="0" w:color="auto"/>
            </w:tcBorders>
            <w:shd w:val="clear" w:color="auto" w:fill="auto"/>
            <w:noWrap/>
            <w:vAlign w:val="bottom"/>
          </w:tcPr>
          <w:p w14:paraId="2C7A591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01</w:t>
            </w:r>
          </w:p>
        </w:tc>
        <w:tc>
          <w:tcPr>
            <w:tcW w:w="1777" w:type="dxa"/>
            <w:tcBorders>
              <w:top w:val="nil"/>
              <w:left w:val="nil"/>
              <w:bottom w:val="single" w:sz="4" w:space="0" w:color="auto"/>
              <w:right w:val="single" w:sz="4" w:space="0" w:color="auto"/>
            </w:tcBorders>
            <w:shd w:val="clear" w:color="auto" w:fill="auto"/>
            <w:noWrap/>
            <w:vAlign w:val="bottom"/>
          </w:tcPr>
          <w:p w14:paraId="6CB8C14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71BDF4C" w14:textId="77777777" w:rsidTr="00562073">
        <w:trPr>
          <w:trHeight w:val="690"/>
        </w:trPr>
        <w:tc>
          <w:tcPr>
            <w:tcW w:w="2138" w:type="dxa"/>
            <w:vMerge/>
            <w:tcBorders>
              <w:top w:val="nil"/>
              <w:left w:val="single" w:sz="4" w:space="0" w:color="auto"/>
              <w:bottom w:val="single" w:sz="4" w:space="0" w:color="000000"/>
              <w:right w:val="single" w:sz="4" w:space="0" w:color="auto"/>
            </w:tcBorders>
            <w:vAlign w:val="center"/>
          </w:tcPr>
          <w:p w14:paraId="1DD4107D"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6B89481A"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ΚΟΜΟΤΗΝΗΣ</w:t>
            </w:r>
          </w:p>
        </w:tc>
        <w:tc>
          <w:tcPr>
            <w:tcW w:w="3848" w:type="dxa"/>
            <w:tcBorders>
              <w:top w:val="nil"/>
              <w:left w:val="nil"/>
              <w:bottom w:val="single" w:sz="4" w:space="0" w:color="auto"/>
              <w:right w:val="single" w:sz="4" w:space="0" w:color="auto"/>
            </w:tcBorders>
            <w:shd w:val="clear" w:color="auto" w:fill="auto"/>
            <w:noWrap/>
            <w:vAlign w:val="bottom"/>
          </w:tcPr>
          <w:p w14:paraId="0C9FEC3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ΚΟΜΟΤΗΝΗΣ</w:t>
            </w:r>
          </w:p>
        </w:tc>
        <w:tc>
          <w:tcPr>
            <w:tcW w:w="1440" w:type="dxa"/>
            <w:tcBorders>
              <w:top w:val="nil"/>
              <w:left w:val="nil"/>
              <w:bottom w:val="single" w:sz="4" w:space="0" w:color="auto"/>
              <w:right w:val="single" w:sz="4" w:space="0" w:color="auto"/>
            </w:tcBorders>
            <w:shd w:val="clear" w:color="auto" w:fill="auto"/>
            <w:noWrap/>
            <w:vAlign w:val="bottom"/>
          </w:tcPr>
          <w:p w14:paraId="6E3664B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w:t>
            </w:r>
          </w:p>
        </w:tc>
        <w:tc>
          <w:tcPr>
            <w:tcW w:w="1777" w:type="dxa"/>
            <w:tcBorders>
              <w:top w:val="nil"/>
              <w:left w:val="nil"/>
              <w:bottom w:val="single" w:sz="4" w:space="0" w:color="auto"/>
              <w:right w:val="single" w:sz="4" w:space="0" w:color="auto"/>
            </w:tcBorders>
            <w:shd w:val="clear" w:color="auto" w:fill="auto"/>
            <w:noWrap/>
            <w:vAlign w:val="bottom"/>
          </w:tcPr>
          <w:p w14:paraId="37C336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870387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35256D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DAC6C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2C08BB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ΚΟΜΟΤΗΝΗΣ</w:t>
            </w:r>
          </w:p>
        </w:tc>
        <w:tc>
          <w:tcPr>
            <w:tcW w:w="1440" w:type="dxa"/>
            <w:tcBorders>
              <w:top w:val="nil"/>
              <w:left w:val="nil"/>
              <w:bottom w:val="single" w:sz="4" w:space="0" w:color="auto"/>
              <w:right w:val="single" w:sz="4" w:space="0" w:color="auto"/>
            </w:tcBorders>
            <w:shd w:val="clear" w:color="auto" w:fill="auto"/>
            <w:noWrap/>
            <w:vAlign w:val="bottom"/>
          </w:tcPr>
          <w:p w14:paraId="660D027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w:t>
            </w:r>
          </w:p>
        </w:tc>
        <w:tc>
          <w:tcPr>
            <w:tcW w:w="1777" w:type="dxa"/>
            <w:tcBorders>
              <w:top w:val="nil"/>
              <w:left w:val="nil"/>
              <w:bottom w:val="single" w:sz="4" w:space="0" w:color="auto"/>
              <w:right w:val="single" w:sz="4" w:space="0" w:color="auto"/>
            </w:tcBorders>
            <w:shd w:val="clear" w:color="auto" w:fill="auto"/>
            <w:noWrap/>
            <w:vAlign w:val="bottom"/>
          </w:tcPr>
          <w:p w14:paraId="1C24BC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9DE36D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43431A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161EBD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4A1BA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Κομοτηνής</w:t>
            </w:r>
          </w:p>
        </w:tc>
        <w:tc>
          <w:tcPr>
            <w:tcW w:w="1440" w:type="dxa"/>
            <w:tcBorders>
              <w:top w:val="nil"/>
              <w:left w:val="nil"/>
              <w:bottom w:val="single" w:sz="4" w:space="0" w:color="auto"/>
              <w:right w:val="single" w:sz="4" w:space="0" w:color="auto"/>
            </w:tcBorders>
            <w:shd w:val="clear" w:color="auto" w:fill="auto"/>
            <w:noWrap/>
            <w:vAlign w:val="bottom"/>
          </w:tcPr>
          <w:p w14:paraId="1B74E6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w:t>
            </w:r>
          </w:p>
        </w:tc>
        <w:tc>
          <w:tcPr>
            <w:tcW w:w="1777" w:type="dxa"/>
            <w:tcBorders>
              <w:top w:val="nil"/>
              <w:left w:val="nil"/>
              <w:bottom w:val="single" w:sz="4" w:space="0" w:color="auto"/>
              <w:right w:val="single" w:sz="4" w:space="0" w:color="auto"/>
            </w:tcBorders>
            <w:shd w:val="clear" w:color="auto" w:fill="auto"/>
            <w:noWrap/>
            <w:vAlign w:val="bottom"/>
          </w:tcPr>
          <w:p w14:paraId="6ECDD7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7DD632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CEA809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B53FA5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B6F0F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Ήφαιστος,ο</w:t>
            </w:r>
          </w:p>
        </w:tc>
        <w:tc>
          <w:tcPr>
            <w:tcW w:w="1440" w:type="dxa"/>
            <w:tcBorders>
              <w:top w:val="nil"/>
              <w:left w:val="nil"/>
              <w:bottom w:val="single" w:sz="4" w:space="0" w:color="auto"/>
              <w:right w:val="single" w:sz="4" w:space="0" w:color="auto"/>
            </w:tcBorders>
            <w:shd w:val="clear" w:color="auto" w:fill="auto"/>
            <w:noWrap/>
            <w:vAlign w:val="bottom"/>
          </w:tcPr>
          <w:p w14:paraId="2847BB2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101010102</w:t>
            </w:r>
          </w:p>
        </w:tc>
        <w:tc>
          <w:tcPr>
            <w:tcW w:w="1777" w:type="dxa"/>
            <w:tcBorders>
              <w:top w:val="nil"/>
              <w:left w:val="nil"/>
              <w:bottom w:val="single" w:sz="4" w:space="0" w:color="auto"/>
              <w:right w:val="single" w:sz="4" w:space="0" w:color="auto"/>
            </w:tcBorders>
            <w:shd w:val="clear" w:color="auto" w:fill="auto"/>
            <w:noWrap/>
            <w:vAlign w:val="bottom"/>
          </w:tcPr>
          <w:p w14:paraId="62E4A01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1CD2A9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32754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1C962E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5E52B4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Μέγα Κρανοβούνιον,το</w:t>
            </w:r>
          </w:p>
        </w:tc>
        <w:tc>
          <w:tcPr>
            <w:tcW w:w="1440" w:type="dxa"/>
            <w:tcBorders>
              <w:top w:val="nil"/>
              <w:left w:val="nil"/>
              <w:bottom w:val="single" w:sz="4" w:space="0" w:color="auto"/>
              <w:right w:val="single" w:sz="4" w:space="0" w:color="auto"/>
            </w:tcBorders>
            <w:shd w:val="clear" w:color="auto" w:fill="auto"/>
            <w:noWrap/>
            <w:vAlign w:val="bottom"/>
          </w:tcPr>
          <w:p w14:paraId="23B9A24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101010103</w:t>
            </w:r>
          </w:p>
        </w:tc>
        <w:tc>
          <w:tcPr>
            <w:tcW w:w="1777" w:type="dxa"/>
            <w:tcBorders>
              <w:top w:val="nil"/>
              <w:left w:val="nil"/>
              <w:bottom w:val="single" w:sz="4" w:space="0" w:color="auto"/>
              <w:right w:val="single" w:sz="4" w:space="0" w:color="auto"/>
            </w:tcBorders>
            <w:shd w:val="clear" w:color="auto" w:fill="auto"/>
            <w:noWrap/>
            <w:vAlign w:val="bottom"/>
          </w:tcPr>
          <w:p w14:paraId="239337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642045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6E8BFA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A0D0B6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7AA4C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Μεσοχώριον,το</w:t>
            </w:r>
          </w:p>
        </w:tc>
        <w:tc>
          <w:tcPr>
            <w:tcW w:w="1440" w:type="dxa"/>
            <w:tcBorders>
              <w:top w:val="nil"/>
              <w:left w:val="nil"/>
              <w:bottom w:val="single" w:sz="4" w:space="0" w:color="auto"/>
              <w:right w:val="single" w:sz="4" w:space="0" w:color="auto"/>
            </w:tcBorders>
            <w:shd w:val="clear" w:color="auto" w:fill="auto"/>
            <w:noWrap/>
            <w:vAlign w:val="bottom"/>
          </w:tcPr>
          <w:p w14:paraId="390FB7E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101010104</w:t>
            </w:r>
          </w:p>
        </w:tc>
        <w:tc>
          <w:tcPr>
            <w:tcW w:w="1777" w:type="dxa"/>
            <w:tcBorders>
              <w:top w:val="nil"/>
              <w:left w:val="nil"/>
              <w:bottom w:val="single" w:sz="4" w:space="0" w:color="auto"/>
              <w:right w:val="single" w:sz="4" w:space="0" w:color="auto"/>
            </w:tcBorders>
            <w:shd w:val="clear" w:color="auto" w:fill="auto"/>
            <w:noWrap/>
            <w:vAlign w:val="bottom"/>
          </w:tcPr>
          <w:p w14:paraId="2B0F55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6D79DD5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DAD7BA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36CE39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36528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Μικρόν Κρανοβούνιον,το</w:t>
            </w:r>
          </w:p>
        </w:tc>
        <w:tc>
          <w:tcPr>
            <w:tcW w:w="1440" w:type="dxa"/>
            <w:tcBorders>
              <w:top w:val="nil"/>
              <w:left w:val="nil"/>
              <w:bottom w:val="single" w:sz="4" w:space="0" w:color="auto"/>
              <w:right w:val="single" w:sz="4" w:space="0" w:color="auto"/>
            </w:tcBorders>
            <w:shd w:val="clear" w:color="auto" w:fill="auto"/>
            <w:noWrap/>
            <w:vAlign w:val="bottom"/>
          </w:tcPr>
          <w:p w14:paraId="4AD252C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101010105</w:t>
            </w:r>
          </w:p>
        </w:tc>
        <w:tc>
          <w:tcPr>
            <w:tcW w:w="1777" w:type="dxa"/>
            <w:tcBorders>
              <w:top w:val="nil"/>
              <w:left w:val="nil"/>
              <w:bottom w:val="single" w:sz="4" w:space="0" w:color="auto"/>
              <w:right w:val="single" w:sz="4" w:space="0" w:color="auto"/>
            </w:tcBorders>
            <w:shd w:val="clear" w:color="auto" w:fill="auto"/>
            <w:noWrap/>
            <w:vAlign w:val="bottom"/>
          </w:tcPr>
          <w:p w14:paraId="01BDE7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0DAB67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2DBCF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B7E0B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933DB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Παραδημή,η</w:t>
            </w:r>
          </w:p>
        </w:tc>
        <w:tc>
          <w:tcPr>
            <w:tcW w:w="1440" w:type="dxa"/>
            <w:tcBorders>
              <w:top w:val="nil"/>
              <w:left w:val="nil"/>
              <w:bottom w:val="single" w:sz="4" w:space="0" w:color="auto"/>
              <w:right w:val="single" w:sz="4" w:space="0" w:color="auto"/>
            </w:tcBorders>
            <w:shd w:val="clear" w:color="auto" w:fill="auto"/>
            <w:noWrap/>
            <w:vAlign w:val="bottom"/>
          </w:tcPr>
          <w:p w14:paraId="7580C72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101010106</w:t>
            </w:r>
          </w:p>
        </w:tc>
        <w:tc>
          <w:tcPr>
            <w:tcW w:w="1777" w:type="dxa"/>
            <w:tcBorders>
              <w:top w:val="nil"/>
              <w:left w:val="nil"/>
              <w:bottom w:val="single" w:sz="4" w:space="0" w:color="auto"/>
              <w:right w:val="single" w:sz="4" w:space="0" w:color="auto"/>
            </w:tcBorders>
            <w:shd w:val="clear" w:color="auto" w:fill="auto"/>
            <w:noWrap/>
            <w:vAlign w:val="bottom"/>
          </w:tcPr>
          <w:p w14:paraId="686534E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A9C092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9B1FC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11DDDC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1D294C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Σχολή Αστυνομίας,η</w:t>
            </w:r>
          </w:p>
        </w:tc>
        <w:tc>
          <w:tcPr>
            <w:tcW w:w="1440" w:type="dxa"/>
            <w:tcBorders>
              <w:top w:val="nil"/>
              <w:left w:val="nil"/>
              <w:bottom w:val="single" w:sz="4" w:space="0" w:color="auto"/>
              <w:right w:val="single" w:sz="4" w:space="0" w:color="auto"/>
            </w:tcBorders>
            <w:shd w:val="clear" w:color="auto" w:fill="auto"/>
            <w:noWrap/>
            <w:vAlign w:val="bottom"/>
          </w:tcPr>
          <w:p w14:paraId="26A3779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101010107</w:t>
            </w:r>
          </w:p>
        </w:tc>
        <w:tc>
          <w:tcPr>
            <w:tcW w:w="1777" w:type="dxa"/>
            <w:tcBorders>
              <w:top w:val="nil"/>
              <w:left w:val="nil"/>
              <w:bottom w:val="single" w:sz="4" w:space="0" w:color="auto"/>
              <w:right w:val="single" w:sz="4" w:space="0" w:color="auto"/>
            </w:tcBorders>
            <w:shd w:val="clear" w:color="auto" w:fill="auto"/>
            <w:noWrap/>
            <w:vAlign w:val="bottom"/>
          </w:tcPr>
          <w:p w14:paraId="682F53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E861AF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F17853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45D7DD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1B1A78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Υφανταί,οι</w:t>
            </w:r>
          </w:p>
        </w:tc>
        <w:tc>
          <w:tcPr>
            <w:tcW w:w="1440" w:type="dxa"/>
            <w:tcBorders>
              <w:top w:val="nil"/>
              <w:left w:val="nil"/>
              <w:bottom w:val="single" w:sz="4" w:space="0" w:color="auto"/>
              <w:right w:val="single" w:sz="4" w:space="0" w:color="auto"/>
            </w:tcBorders>
            <w:shd w:val="clear" w:color="auto" w:fill="auto"/>
            <w:noWrap/>
            <w:vAlign w:val="bottom"/>
          </w:tcPr>
          <w:p w14:paraId="3774BAA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101010108</w:t>
            </w:r>
          </w:p>
        </w:tc>
        <w:tc>
          <w:tcPr>
            <w:tcW w:w="1777" w:type="dxa"/>
            <w:tcBorders>
              <w:top w:val="nil"/>
              <w:left w:val="nil"/>
              <w:bottom w:val="single" w:sz="4" w:space="0" w:color="auto"/>
              <w:right w:val="single" w:sz="4" w:space="0" w:color="auto"/>
            </w:tcBorders>
            <w:shd w:val="clear" w:color="auto" w:fill="auto"/>
            <w:noWrap/>
            <w:vAlign w:val="bottom"/>
          </w:tcPr>
          <w:p w14:paraId="1428DB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4B1D0A7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C59C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D1E008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30705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Ανθοχωρίου</w:t>
            </w:r>
          </w:p>
        </w:tc>
        <w:tc>
          <w:tcPr>
            <w:tcW w:w="1440" w:type="dxa"/>
            <w:tcBorders>
              <w:top w:val="nil"/>
              <w:left w:val="nil"/>
              <w:bottom w:val="single" w:sz="4" w:space="0" w:color="auto"/>
              <w:right w:val="single" w:sz="4" w:space="0" w:color="auto"/>
            </w:tcBorders>
            <w:shd w:val="clear" w:color="auto" w:fill="auto"/>
            <w:noWrap/>
            <w:vAlign w:val="bottom"/>
          </w:tcPr>
          <w:p w14:paraId="6F6E8E2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1010102</w:t>
            </w:r>
          </w:p>
        </w:tc>
        <w:tc>
          <w:tcPr>
            <w:tcW w:w="1777" w:type="dxa"/>
            <w:tcBorders>
              <w:top w:val="nil"/>
              <w:left w:val="nil"/>
              <w:bottom w:val="single" w:sz="4" w:space="0" w:color="auto"/>
              <w:right w:val="single" w:sz="4" w:space="0" w:color="auto"/>
            </w:tcBorders>
            <w:shd w:val="clear" w:color="auto" w:fill="auto"/>
            <w:noWrap/>
            <w:vAlign w:val="bottom"/>
          </w:tcPr>
          <w:p w14:paraId="7F506A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4A322F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4275DA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540DB7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30FBA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Ανθοχώριον,το</w:t>
            </w:r>
          </w:p>
        </w:tc>
        <w:tc>
          <w:tcPr>
            <w:tcW w:w="1440" w:type="dxa"/>
            <w:tcBorders>
              <w:top w:val="nil"/>
              <w:left w:val="nil"/>
              <w:bottom w:val="single" w:sz="4" w:space="0" w:color="auto"/>
              <w:right w:val="single" w:sz="4" w:space="0" w:color="auto"/>
            </w:tcBorders>
            <w:shd w:val="clear" w:color="auto" w:fill="auto"/>
            <w:noWrap/>
            <w:vAlign w:val="bottom"/>
          </w:tcPr>
          <w:p w14:paraId="6632830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101010201</w:t>
            </w:r>
          </w:p>
        </w:tc>
        <w:tc>
          <w:tcPr>
            <w:tcW w:w="1777" w:type="dxa"/>
            <w:tcBorders>
              <w:top w:val="nil"/>
              <w:left w:val="nil"/>
              <w:bottom w:val="single" w:sz="4" w:space="0" w:color="auto"/>
              <w:right w:val="single" w:sz="4" w:space="0" w:color="auto"/>
            </w:tcBorders>
            <w:shd w:val="clear" w:color="auto" w:fill="auto"/>
            <w:noWrap/>
            <w:vAlign w:val="bottom"/>
          </w:tcPr>
          <w:p w14:paraId="3AD9126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94E882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180ACF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77DCF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164BEC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Γρατίνης</w:t>
            </w:r>
          </w:p>
        </w:tc>
        <w:tc>
          <w:tcPr>
            <w:tcW w:w="1440" w:type="dxa"/>
            <w:tcBorders>
              <w:top w:val="nil"/>
              <w:left w:val="nil"/>
              <w:bottom w:val="single" w:sz="4" w:space="0" w:color="auto"/>
              <w:right w:val="single" w:sz="4" w:space="0" w:color="auto"/>
            </w:tcBorders>
            <w:shd w:val="clear" w:color="auto" w:fill="auto"/>
            <w:noWrap/>
            <w:vAlign w:val="bottom"/>
          </w:tcPr>
          <w:p w14:paraId="50F7CA6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1010103</w:t>
            </w:r>
          </w:p>
        </w:tc>
        <w:tc>
          <w:tcPr>
            <w:tcW w:w="1777" w:type="dxa"/>
            <w:tcBorders>
              <w:top w:val="nil"/>
              <w:left w:val="nil"/>
              <w:bottom w:val="single" w:sz="4" w:space="0" w:color="auto"/>
              <w:right w:val="single" w:sz="4" w:space="0" w:color="auto"/>
            </w:tcBorders>
            <w:shd w:val="clear" w:color="auto" w:fill="auto"/>
            <w:noWrap/>
            <w:vAlign w:val="bottom"/>
          </w:tcPr>
          <w:p w14:paraId="4D1CEA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983524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4C9C7F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08FE0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0584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Γρατινή,η</w:t>
            </w:r>
          </w:p>
        </w:tc>
        <w:tc>
          <w:tcPr>
            <w:tcW w:w="1440" w:type="dxa"/>
            <w:tcBorders>
              <w:top w:val="nil"/>
              <w:left w:val="nil"/>
              <w:bottom w:val="single" w:sz="4" w:space="0" w:color="auto"/>
              <w:right w:val="single" w:sz="4" w:space="0" w:color="auto"/>
            </w:tcBorders>
            <w:shd w:val="clear" w:color="auto" w:fill="auto"/>
            <w:noWrap/>
            <w:vAlign w:val="bottom"/>
          </w:tcPr>
          <w:p w14:paraId="3EAC3F9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101010301</w:t>
            </w:r>
          </w:p>
        </w:tc>
        <w:tc>
          <w:tcPr>
            <w:tcW w:w="1777" w:type="dxa"/>
            <w:tcBorders>
              <w:top w:val="nil"/>
              <w:left w:val="nil"/>
              <w:bottom w:val="single" w:sz="4" w:space="0" w:color="auto"/>
              <w:right w:val="single" w:sz="4" w:space="0" w:color="auto"/>
            </w:tcBorders>
            <w:shd w:val="clear" w:color="auto" w:fill="auto"/>
            <w:noWrap/>
            <w:vAlign w:val="bottom"/>
          </w:tcPr>
          <w:p w14:paraId="7111234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7AEAC4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F9496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F8126A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8B44D1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Θρυλορίου</w:t>
            </w:r>
          </w:p>
        </w:tc>
        <w:tc>
          <w:tcPr>
            <w:tcW w:w="1440" w:type="dxa"/>
            <w:tcBorders>
              <w:top w:val="nil"/>
              <w:left w:val="nil"/>
              <w:bottom w:val="single" w:sz="4" w:space="0" w:color="auto"/>
              <w:right w:val="single" w:sz="4" w:space="0" w:color="auto"/>
            </w:tcBorders>
            <w:shd w:val="clear" w:color="auto" w:fill="auto"/>
            <w:noWrap/>
            <w:vAlign w:val="bottom"/>
          </w:tcPr>
          <w:p w14:paraId="37FEAB0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1010104</w:t>
            </w:r>
          </w:p>
        </w:tc>
        <w:tc>
          <w:tcPr>
            <w:tcW w:w="1777" w:type="dxa"/>
            <w:tcBorders>
              <w:top w:val="nil"/>
              <w:left w:val="nil"/>
              <w:bottom w:val="single" w:sz="4" w:space="0" w:color="auto"/>
              <w:right w:val="single" w:sz="4" w:space="0" w:color="auto"/>
            </w:tcBorders>
            <w:shd w:val="clear" w:color="auto" w:fill="auto"/>
            <w:noWrap/>
            <w:vAlign w:val="bottom"/>
          </w:tcPr>
          <w:p w14:paraId="3FF3D13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6FFBA0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3143CE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A71D96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CAD98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Θρυλόριον,το</w:t>
            </w:r>
          </w:p>
        </w:tc>
        <w:tc>
          <w:tcPr>
            <w:tcW w:w="1440" w:type="dxa"/>
            <w:tcBorders>
              <w:top w:val="nil"/>
              <w:left w:val="nil"/>
              <w:bottom w:val="single" w:sz="4" w:space="0" w:color="auto"/>
              <w:right w:val="single" w:sz="4" w:space="0" w:color="auto"/>
            </w:tcBorders>
            <w:shd w:val="clear" w:color="auto" w:fill="auto"/>
            <w:noWrap/>
            <w:vAlign w:val="bottom"/>
          </w:tcPr>
          <w:p w14:paraId="7ACF01D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101010401</w:t>
            </w:r>
          </w:p>
        </w:tc>
        <w:tc>
          <w:tcPr>
            <w:tcW w:w="1777" w:type="dxa"/>
            <w:tcBorders>
              <w:top w:val="nil"/>
              <w:left w:val="nil"/>
              <w:bottom w:val="single" w:sz="4" w:space="0" w:color="auto"/>
              <w:right w:val="single" w:sz="4" w:space="0" w:color="auto"/>
            </w:tcBorders>
            <w:shd w:val="clear" w:color="auto" w:fill="auto"/>
            <w:noWrap/>
            <w:vAlign w:val="bottom"/>
          </w:tcPr>
          <w:p w14:paraId="7286C3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60A18FC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90F3B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2E2846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FE43D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Ροδίτης,ο</w:t>
            </w:r>
          </w:p>
        </w:tc>
        <w:tc>
          <w:tcPr>
            <w:tcW w:w="1440" w:type="dxa"/>
            <w:tcBorders>
              <w:top w:val="nil"/>
              <w:left w:val="nil"/>
              <w:bottom w:val="single" w:sz="4" w:space="0" w:color="auto"/>
              <w:right w:val="single" w:sz="4" w:space="0" w:color="auto"/>
            </w:tcBorders>
            <w:shd w:val="clear" w:color="auto" w:fill="auto"/>
            <w:noWrap/>
            <w:vAlign w:val="bottom"/>
          </w:tcPr>
          <w:p w14:paraId="737DD34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101010402</w:t>
            </w:r>
          </w:p>
        </w:tc>
        <w:tc>
          <w:tcPr>
            <w:tcW w:w="1777" w:type="dxa"/>
            <w:tcBorders>
              <w:top w:val="nil"/>
              <w:left w:val="nil"/>
              <w:bottom w:val="single" w:sz="4" w:space="0" w:color="auto"/>
              <w:right w:val="single" w:sz="4" w:space="0" w:color="auto"/>
            </w:tcBorders>
            <w:shd w:val="clear" w:color="auto" w:fill="auto"/>
            <w:noWrap/>
            <w:vAlign w:val="bottom"/>
          </w:tcPr>
          <w:p w14:paraId="3D1EC61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309D57D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116C7E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2008CC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A2501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Φύλακας,ο</w:t>
            </w:r>
          </w:p>
        </w:tc>
        <w:tc>
          <w:tcPr>
            <w:tcW w:w="1440" w:type="dxa"/>
            <w:tcBorders>
              <w:top w:val="nil"/>
              <w:left w:val="nil"/>
              <w:bottom w:val="single" w:sz="4" w:space="0" w:color="auto"/>
              <w:right w:val="single" w:sz="4" w:space="0" w:color="auto"/>
            </w:tcBorders>
            <w:shd w:val="clear" w:color="auto" w:fill="auto"/>
            <w:noWrap/>
            <w:vAlign w:val="bottom"/>
          </w:tcPr>
          <w:p w14:paraId="78B6DA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101010403</w:t>
            </w:r>
          </w:p>
        </w:tc>
        <w:tc>
          <w:tcPr>
            <w:tcW w:w="1777" w:type="dxa"/>
            <w:tcBorders>
              <w:top w:val="nil"/>
              <w:left w:val="nil"/>
              <w:bottom w:val="single" w:sz="4" w:space="0" w:color="auto"/>
              <w:right w:val="single" w:sz="4" w:space="0" w:color="auto"/>
            </w:tcBorders>
            <w:shd w:val="clear" w:color="auto" w:fill="auto"/>
            <w:noWrap/>
            <w:vAlign w:val="bottom"/>
          </w:tcPr>
          <w:p w14:paraId="19E63C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080F7E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F3FA02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6EF07B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0745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Ιτέας</w:t>
            </w:r>
          </w:p>
        </w:tc>
        <w:tc>
          <w:tcPr>
            <w:tcW w:w="1440" w:type="dxa"/>
            <w:tcBorders>
              <w:top w:val="nil"/>
              <w:left w:val="nil"/>
              <w:bottom w:val="single" w:sz="4" w:space="0" w:color="auto"/>
              <w:right w:val="single" w:sz="4" w:space="0" w:color="auto"/>
            </w:tcBorders>
            <w:shd w:val="clear" w:color="auto" w:fill="auto"/>
            <w:noWrap/>
            <w:vAlign w:val="bottom"/>
          </w:tcPr>
          <w:p w14:paraId="610519A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1010105</w:t>
            </w:r>
          </w:p>
        </w:tc>
        <w:tc>
          <w:tcPr>
            <w:tcW w:w="1777" w:type="dxa"/>
            <w:tcBorders>
              <w:top w:val="nil"/>
              <w:left w:val="nil"/>
              <w:bottom w:val="single" w:sz="4" w:space="0" w:color="auto"/>
              <w:right w:val="single" w:sz="4" w:space="0" w:color="auto"/>
            </w:tcBorders>
            <w:shd w:val="clear" w:color="auto" w:fill="auto"/>
            <w:noWrap/>
            <w:vAlign w:val="bottom"/>
          </w:tcPr>
          <w:p w14:paraId="1BB602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20944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B39B5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B5BD99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DB810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Ιτέα,η</w:t>
            </w:r>
          </w:p>
        </w:tc>
        <w:tc>
          <w:tcPr>
            <w:tcW w:w="1440" w:type="dxa"/>
            <w:tcBorders>
              <w:top w:val="nil"/>
              <w:left w:val="nil"/>
              <w:bottom w:val="single" w:sz="4" w:space="0" w:color="auto"/>
              <w:right w:val="single" w:sz="4" w:space="0" w:color="auto"/>
            </w:tcBorders>
            <w:shd w:val="clear" w:color="auto" w:fill="auto"/>
            <w:noWrap/>
            <w:vAlign w:val="bottom"/>
          </w:tcPr>
          <w:p w14:paraId="1960247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101010501</w:t>
            </w:r>
          </w:p>
        </w:tc>
        <w:tc>
          <w:tcPr>
            <w:tcW w:w="1777" w:type="dxa"/>
            <w:tcBorders>
              <w:top w:val="nil"/>
              <w:left w:val="nil"/>
              <w:bottom w:val="single" w:sz="4" w:space="0" w:color="auto"/>
              <w:right w:val="single" w:sz="4" w:space="0" w:color="auto"/>
            </w:tcBorders>
            <w:shd w:val="clear" w:color="auto" w:fill="auto"/>
            <w:noWrap/>
            <w:vAlign w:val="bottom"/>
          </w:tcPr>
          <w:p w14:paraId="18633C3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819DE4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8274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FC82D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D987E3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Κάλχαντος</w:t>
            </w:r>
          </w:p>
        </w:tc>
        <w:tc>
          <w:tcPr>
            <w:tcW w:w="1440" w:type="dxa"/>
            <w:tcBorders>
              <w:top w:val="nil"/>
              <w:left w:val="nil"/>
              <w:bottom w:val="single" w:sz="4" w:space="0" w:color="auto"/>
              <w:right w:val="single" w:sz="4" w:space="0" w:color="auto"/>
            </w:tcBorders>
            <w:shd w:val="clear" w:color="auto" w:fill="auto"/>
            <w:noWrap/>
            <w:vAlign w:val="bottom"/>
          </w:tcPr>
          <w:p w14:paraId="4E2E551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w:t>
            </w:r>
          </w:p>
        </w:tc>
        <w:tc>
          <w:tcPr>
            <w:tcW w:w="1777" w:type="dxa"/>
            <w:tcBorders>
              <w:top w:val="nil"/>
              <w:left w:val="nil"/>
              <w:bottom w:val="single" w:sz="4" w:space="0" w:color="auto"/>
              <w:right w:val="single" w:sz="4" w:space="0" w:color="auto"/>
            </w:tcBorders>
            <w:shd w:val="clear" w:color="auto" w:fill="auto"/>
            <w:noWrap/>
            <w:vAlign w:val="bottom"/>
          </w:tcPr>
          <w:p w14:paraId="62829EF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26D407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371DEA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778CB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F5E902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Κάλχας,ο</w:t>
            </w:r>
          </w:p>
        </w:tc>
        <w:tc>
          <w:tcPr>
            <w:tcW w:w="1440" w:type="dxa"/>
            <w:tcBorders>
              <w:top w:val="nil"/>
              <w:left w:val="nil"/>
              <w:bottom w:val="single" w:sz="4" w:space="0" w:color="auto"/>
              <w:right w:val="single" w:sz="4" w:space="0" w:color="auto"/>
            </w:tcBorders>
            <w:shd w:val="clear" w:color="auto" w:fill="auto"/>
            <w:noWrap/>
            <w:vAlign w:val="bottom"/>
          </w:tcPr>
          <w:p w14:paraId="09CD77D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101010602</w:t>
            </w:r>
          </w:p>
        </w:tc>
        <w:tc>
          <w:tcPr>
            <w:tcW w:w="1777" w:type="dxa"/>
            <w:tcBorders>
              <w:top w:val="nil"/>
              <w:left w:val="nil"/>
              <w:bottom w:val="single" w:sz="4" w:space="0" w:color="auto"/>
              <w:right w:val="single" w:sz="4" w:space="0" w:color="auto"/>
            </w:tcBorders>
            <w:shd w:val="clear" w:color="auto" w:fill="auto"/>
            <w:noWrap/>
            <w:vAlign w:val="bottom"/>
          </w:tcPr>
          <w:p w14:paraId="2A7C6CF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9B0E5E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44EA49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0D17C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9557BB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Ιάμπολις,η</w:t>
            </w:r>
          </w:p>
        </w:tc>
        <w:tc>
          <w:tcPr>
            <w:tcW w:w="1440" w:type="dxa"/>
            <w:tcBorders>
              <w:top w:val="nil"/>
              <w:left w:val="nil"/>
              <w:bottom w:val="single" w:sz="4" w:space="0" w:color="auto"/>
              <w:right w:val="single" w:sz="4" w:space="0" w:color="auto"/>
            </w:tcBorders>
            <w:shd w:val="clear" w:color="auto" w:fill="auto"/>
            <w:noWrap/>
            <w:vAlign w:val="bottom"/>
          </w:tcPr>
          <w:p w14:paraId="1F7705B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101010601</w:t>
            </w:r>
          </w:p>
        </w:tc>
        <w:tc>
          <w:tcPr>
            <w:tcW w:w="1777" w:type="dxa"/>
            <w:tcBorders>
              <w:top w:val="nil"/>
              <w:left w:val="nil"/>
              <w:bottom w:val="single" w:sz="4" w:space="0" w:color="auto"/>
              <w:right w:val="single" w:sz="4" w:space="0" w:color="auto"/>
            </w:tcBorders>
            <w:shd w:val="clear" w:color="auto" w:fill="auto"/>
            <w:noWrap/>
            <w:vAlign w:val="bottom"/>
          </w:tcPr>
          <w:p w14:paraId="34227A0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CED8C0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2712DC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AF5269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9D67B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Μεγάλη Άδα,η</w:t>
            </w:r>
          </w:p>
        </w:tc>
        <w:tc>
          <w:tcPr>
            <w:tcW w:w="1440" w:type="dxa"/>
            <w:tcBorders>
              <w:top w:val="nil"/>
              <w:left w:val="nil"/>
              <w:bottom w:val="single" w:sz="4" w:space="0" w:color="auto"/>
              <w:right w:val="single" w:sz="4" w:space="0" w:color="auto"/>
            </w:tcBorders>
            <w:shd w:val="clear" w:color="auto" w:fill="auto"/>
            <w:noWrap/>
            <w:vAlign w:val="bottom"/>
          </w:tcPr>
          <w:p w14:paraId="743E464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101010603</w:t>
            </w:r>
          </w:p>
        </w:tc>
        <w:tc>
          <w:tcPr>
            <w:tcW w:w="1777" w:type="dxa"/>
            <w:tcBorders>
              <w:top w:val="nil"/>
              <w:left w:val="nil"/>
              <w:bottom w:val="single" w:sz="4" w:space="0" w:color="auto"/>
              <w:right w:val="single" w:sz="4" w:space="0" w:color="auto"/>
            </w:tcBorders>
            <w:shd w:val="clear" w:color="auto" w:fill="auto"/>
            <w:noWrap/>
            <w:vAlign w:val="bottom"/>
          </w:tcPr>
          <w:p w14:paraId="141BE35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563437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22837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71A8E0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C676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Μύτικας,ο</w:t>
            </w:r>
          </w:p>
        </w:tc>
        <w:tc>
          <w:tcPr>
            <w:tcW w:w="1440" w:type="dxa"/>
            <w:tcBorders>
              <w:top w:val="nil"/>
              <w:left w:val="nil"/>
              <w:bottom w:val="single" w:sz="4" w:space="0" w:color="auto"/>
              <w:right w:val="single" w:sz="4" w:space="0" w:color="auto"/>
            </w:tcBorders>
            <w:shd w:val="clear" w:color="auto" w:fill="auto"/>
            <w:noWrap/>
            <w:vAlign w:val="bottom"/>
          </w:tcPr>
          <w:p w14:paraId="08ABF20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101010604</w:t>
            </w:r>
          </w:p>
        </w:tc>
        <w:tc>
          <w:tcPr>
            <w:tcW w:w="1777" w:type="dxa"/>
            <w:tcBorders>
              <w:top w:val="nil"/>
              <w:left w:val="nil"/>
              <w:bottom w:val="single" w:sz="4" w:space="0" w:color="auto"/>
              <w:right w:val="single" w:sz="4" w:space="0" w:color="auto"/>
            </w:tcBorders>
            <w:shd w:val="clear" w:color="auto" w:fill="auto"/>
            <w:noWrap/>
            <w:vAlign w:val="bottom"/>
          </w:tcPr>
          <w:p w14:paraId="47716CA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B3A910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C215BB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6C9647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720C8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Σαρακηνή,η</w:t>
            </w:r>
          </w:p>
        </w:tc>
        <w:tc>
          <w:tcPr>
            <w:tcW w:w="1440" w:type="dxa"/>
            <w:tcBorders>
              <w:top w:val="nil"/>
              <w:left w:val="nil"/>
              <w:bottom w:val="single" w:sz="4" w:space="0" w:color="auto"/>
              <w:right w:val="single" w:sz="4" w:space="0" w:color="auto"/>
            </w:tcBorders>
            <w:shd w:val="clear" w:color="auto" w:fill="auto"/>
            <w:noWrap/>
            <w:vAlign w:val="bottom"/>
          </w:tcPr>
          <w:p w14:paraId="4FB6069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101010605</w:t>
            </w:r>
          </w:p>
        </w:tc>
        <w:tc>
          <w:tcPr>
            <w:tcW w:w="1777" w:type="dxa"/>
            <w:tcBorders>
              <w:top w:val="nil"/>
              <w:left w:val="nil"/>
              <w:bottom w:val="single" w:sz="4" w:space="0" w:color="auto"/>
              <w:right w:val="single" w:sz="4" w:space="0" w:color="auto"/>
            </w:tcBorders>
            <w:shd w:val="clear" w:color="auto" w:fill="auto"/>
            <w:noWrap/>
            <w:vAlign w:val="bottom"/>
          </w:tcPr>
          <w:p w14:paraId="1526C40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4F64207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0DB005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A86C3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44D0B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Τυχηρόν,το</w:t>
            </w:r>
          </w:p>
        </w:tc>
        <w:tc>
          <w:tcPr>
            <w:tcW w:w="1440" w:type="dxa"/>
            <w:tcBorders>
              <w:top w:val="nil"/>
              <w:left w:val="nil"/>
              <w:bottom w:val="single" w:sz="4" w:space="0" w:color="auto"/>
              <w:right w:val="single" w:sz="4" w:space="0" w:color="auto"/>
            </w:tcBorders>
            <w:shd w:val="clear" w:color="auto" w:fill="auto"/>
            <w:noWrap/>
            <w:vAlign w:val="bottom"/>
          </w:tcPr>
          <w:p w14:paraId="4ACC335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101010606</w:t>
            </w:r>
          </w:p>
        </w:tc>
        <w:tc>
          <w:tcPr>
            <w:tcW w:w="1777" w:type="dxa"/>
            <w:tcBorders>
              <w:top w:val="nil"/>
              <w:left w:val="nil"/>
              <w:bottom w:val="single" w:sz="4" w:space="0" w:color="auto"/>
              <w:right w:val="single" w:sz="4" w:space="0" w:color="auto"/>
            </w:tcBorders>
            <w:shd w:val="clear" w:color="auto" w:fill="auto"/>
            <w:noWrap/>
            <w:vAlign w:val="bottom"/>
          </w:tcPr>
          <w:p w14:paraId="16DA4A6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BC5659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F3D412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BFA490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BD101D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Καρυδιάς</w:t>
            </w:r>
          </w:p>
        </w:tc>
        <w:tc>
          <w:tcPr>
            <w:tcW w:w="1440" w:type="dxa"/>
            <w:tcBorders>
              <w:top w:val="nil"/>
              <w:left w:val="nil"/>
              <w:bottom w:val="single" w:sz="4" w:space="0" w:color="auto"/>
              <w:right w:val="single" w:sz="4" w:space="0" w:color="auto"/>
            </w:tcBorders>
            <w:shd w:val="clear" w:color="auto" w:fill="auto"/>
            <w:noWrap/>
            <w:vAlign w:val="bottom"/>
          </w:tcPr>
          <w:p w14:paraId="2C405CA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1010107</w:t>
            </w:r>
          </w:p>
        </w:tc>
        <w:tc>
          <w:tcPr>
            <w:tcW w:w="1777" w:type="dxa"/>
            <w:tcBorders>
              <w:top w:val="nil"/>
              <w:left w:val="nil"/>
              <w:bottom w:val="single" w:sz="4" w:space="0" w:color="auto"/>
              <w:right w:val="single" w:sz="4" w:space="0" w:color="auto"/>
            </w:tcBorders>
            <w:shd w:val="clear" w:color="auto" w:fill="auto"/>
            <w:noWrap/>
            <w:vAlign w:val="bottom"/>
          </w:tcPr>
          <w:p w14:paraId="3C2FAB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7C693D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ED604D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384FA3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809DD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Καρυδιά,η</w:t>
            </w:r>
          </w:p>
        </w:tc>
        <w:tc>
          <w:tcPr>
            <w:tcW w:w="1440" w:type="dxa"/>
            <w:tcBorders>
              <w:top w:val="nil"/>
              <w:left w:val="nil"/>
              <w:bottom w:val="single" w:sz="4" w:space="0" w:color="auto"/>
              <w:right w:val="single" w:sz="4" w:space="0" w:color="auto"/>
            </w:tcBorders>
            <w:shd w:val="clear" w:color="auto" w:fill="auto"/>
            <w:noWrap/>
            <w:vAlign w:val="bottom"/>
          </w:tcPr>
          <w:p w14:paraId="0435583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101010701</w:t>
            </w:r>
          </w:p>
        </w:tc>
        <w:tc>
          <w:tcPr>
            <w:tcW w:w="1777" w:type="dxa"/>
            <w:tcBorders>
              <w:top w:val="nil"/>
              <w:left w:val="nil"/>
              <w:bottom w:val="single" w:sz="4" w:space="0" w:color="auto"/>
              <w:right w:val="single" w:sz="4" w:space="0" w:color="auto"/>
            </w:tcBorders>
            <w:shd w:val="clear" w:color="auto" w:fill="auto"/>
            <w:noWrap/>
            <w:vAlign w:val="bottom"/>
          </w:tcPr>
          <w:p w14:paraId="0D85241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712E378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21B6B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6BFCC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9CE084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Κηκιδίου</w:t>
            </w:r>
          </w:p>
        </w:tc>
        <w:tc>
          <w:tcPr>
            <w:tcW w:w="1440" w:type="dxa"/>
            <w:tcBorders>
              <w:top w:val="nil"/>
              <w:left w:val="nil"/>
              <w:bottom w:val="single" w:sz="4" w:space="0" w:color="auto"/>
              <w:right w:val="single" w:sz="4" w:space="0" w:color="auto"/>
            </w:tcBorders>
            <w:shd w:val="clear" w:color="auto" w:fill="auto"/>
            <w:noWrap/>
            <w:vAlign w:val="bottom"/>
          </w:tcPr>
          <w:p w14:paraId="30209AC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1010108</w:t>
            </w:r>
          </w:p>
        </w:tc>
        <w:tc>
          <w:tcPr>
            <w:tcW w:w="1777" w:type="dxa"/>
            <w:tcBorders>
              <w:top w:val="nil"/>
              <w:left w:val="nil"/>
              <w:bottom w:val="single" w:sz="4" w:space="0" w:color="auto"/>
              <w:right w:val="single" w:sz="4" w:space="0" w:color="auto"/>
            </w:tcBorders>
            <w:shd w:val="clear" w:color="auto" w:fill="auto"/>
            <w:noWrap/>
            <w:vAlign w:val="bottom"/>
          </w:tcPr>
          <w:p w14:paraId="6DDDCD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C332B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515E7A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465AE6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BE004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Κηκίδιον,το</w:t>
            </w:r>
          </w:p>
        </w:tc>
        <w:tc>
          <w:tcPr>
            <w:tcW w:w="1440" w:type="dxa"/>
            <w:tcBorders>
              <w:top w:val="nil"/>
              <w:left w:val="nil"/>
              <w:bottom w:val="single" w:sz="4" w:space="0" w:color="auto"/>
              <w:right w:val="single" w:sz="4" w:space="0" w:color="auto"/>
            </w:tcBorders>
            <w:shd w:val="clear" w:color="auto" w:fill="auto"/>
            <w:noWrap/>
            <w:vAlign w:val="bottom"/>
          </w:tcPr>
          <w:p w14:paraId="6C11CCD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101010801</w:t>
            </w:r>
          </w:p>
        </w:tc>
        <w:tc>
          <w:tcPr>
            <w:tcW w:w="1777" w:type="dxa"/>
            <w:tcBorders>
              <w:top w:val="nil"/>
              <w:left w:val="nil"/>
              <w:bottom w:val="single" w:sz="4" w:space="0" w:color="auto"/>
              <w:right w:val="single" w:sz="4" w:space="0" w:color="auto"/>
            </w:tcBorders>
            <w:shd w:val="clear" w:color="auto" w:fill="auto"/>
            <w:noWrap/>
            <w:vAlign w:val="bottom"/>
          </w:tcPr>
          <w:p w14:paraId="01ED6B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829151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0B351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2FF72A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CDD748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Κοσμίου</w:t>
            </w:r>
          </w:p>
        </w:tc>
        <w:tc>
          <w:tcPr>
            <w:tcW w:w="1440" w:type="dxa"/>
            <w:tcBorders>
              <w:top w:val="nil"/>
              <w:left w:val="nil"/>
              <w:bottom w:val="single" w:sz="4" w:space="0" w:color="auto"/>
              <w:right w:val="single" w:sz="4" w:space="0" w:color="auto"/>
            </w:tcBorders>
            <w:shd w:val="clear" w:color="auto" w:fill="auto"/>
            <w:noWrap/>
            <w:vAlign w:val="bottom"/>
          </w:tcPr>
          <w:p w14:paraId="16CD103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1010109</w:t>
            </w:r>
          </w:p>
        </w:tc>
        <w:tc>
          <w:tcPr>
            <w:tcW w:w="1777" w:type="dxa"/>
            <w:tcBorders>
              <w:top w:val="nil"/>
              <w:left w:val="nil"/>
              <w:bottom w:val="single" w:sz="4" w:space="0" w:color="auto"/>
              <w:right w:val="single" w:sz="4" w:space="0" w:color="auto"/>
            </w:tcBorders>
            <w:shd w:val="clear" w:color="auto" w:fill="auto"/>
            <w:noWrap/>
            <w:vAlign w:val="bottom"/>
          </w:tcPr>
          <w:p w14:paraId="53F2E4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50751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B1A5B9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D39441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8F701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Κόσμιον,το</w:t>
            </w:r>
          </w:p>
        </w:tc>
        <w:tc>
          <w:tcPr>
            <w:tcW w:w="1440" w:type="dxa"/>
            <w:tcBorders>
              <w:top w:val="nil"/>
              <w:left w:val="nil"/>
              <w:bottom w:val="single" w:sz="4" w:space="0" w:color="auto"/>
              <w:right w:val="single" w:sz="4" w:space="0" w:color="auto"/>
            </w:tcBorders>
            <w:shd w:val="clear" w:color="auto" w:fill="auto"/>
            <w:noWrap/>
            <w:vAlign w:val="bottom"/>
          </w:tcPr>
          <w:p w14:paraId="2704339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101010901</w:t>
            </w:r>
          </w:p>
        </w:tc>
        <w:tc>
          <w:tcPr>
            <w:tcW w:w="1777" w:type="dxa"/>
            <w:tcBorders>
              <w:top w:val="nil"/>
              <w:left w:val="nil"/>
              <w:bottom w:val="single" w:sz="4" w:space="0" w:color="auto"/>
              <w:right w:val="single" w:sz="4" w:space="0" w:color="auto"/>
            </w:tcBorders>
            <w:shd w:val="clear" w:color="auto" w:fill="auto"/>
            <w:noWrap/>
            <w:vAlign w:val="bottom"/>
          </w:tcPr>
          <w:p w14:paraId="673C748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2E43A1F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A8660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95E9AE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D69FFA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Πανδρόσου</w:t>
            </w:r>
          </w:p>
        </w:tc>
        <w:tc>
          <w:tcPr>
            <w:tcW w:w="1440" w:type="dxa"/>
            <w:tcBorders>
              <w:top w:val="nil"/>
              <w:left w:val="nil"/>
              <w:bottom w:val="single" w:sz="4" w:space="0" w:color="auto"/>
              <w:right w:val="single" w:sz="4" w:space="0" w:color="auto"/>
            </w:tcBorders>
            <w:shd w:val="clear" w:color="auto" w:fill="auto"/>
            <w:noWrap/>
            <w:vAlign w:val="bottom"/>
          </w:tcPr>
          <w:p w14:paraId="6682E65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1010110</w:t>
            </w:r>
          </w:p>
        </w:tc>
        <w:tc>
          <w:tcPr>
            <w:tcW w:w="1777" w:type="dxa"/>
            <w:tcBorders>
              <w:top w:val="nil"/>
              <w:left w:val="nil"/>
              <w:bottom w:val="single" w:sz="4" w:space="0" w:color="auto"/>
              <w:right w:val="single" w:sz="4" w:space="0" w:color="auto"/>
            </w:tcBorders>
            <w:shd w:val="clear" w:color="auto" w:fill="auto"/>
            <w:noWrap/>
            <w:vAlign w:val="bottom"/>
          </w:tcPr>
          <w:p w14:paraId="46CC7F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297828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AA875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169D9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A8C8A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Πάνδροσος,η</w:t>
            </w:r>
          </w:p>
        </w:tc>
        <w:tc>
          <w:tcPr>
            <w:tcW w:w="1440" w:type="dxa"/>
            <w:tcBorders>
              <w:top w:val="nil"/>
              <w:left w:val="nil"/>
              <w:bottom w:val="single" w:sz="4" w:space="0" w:color="auto"/>
              <w:right w:val="single" w:sz="4" w:space="0" w:color="auto"/>
            </w:tcBorders>
            <w:shd w:val="clear" w:color="auto" w:fill="auto"/>
            <w:noWrap/>
            <w:vAlign w:val="bottom"/>
          </w:tcPr>
          <w:p w14:paraId="1C259E6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101011002</w:t>
            </w:r>
          </w:p>
        </w:tc>
        <w:tc>
          <w:tcPr>
            <w:tcW w:w="1777" w:type="dxa"/>
            <w:tcBorders>
              <w:top w:val="nil"/>
              <w:left w:val="nil"/>
              <w:bottom w:val="single" w:sz="4" w:space="0" w:color="auto"/>
              <w:right w:val="single" w:sz="4" w:space="0" w:color="auto"/>
            </w:tcBorders>
            <w:shd w:val="clear" w:color="auto" w:fill="auto"/>
            <w:noWrap/>
            <w:vAlign w:val="bottom"/>
          </w:tcPr>
          <w:p w14:paraId="6A3BC8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B020DC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976BCB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B31E21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BB55A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Νυμφαία,η</w:t>
            </w:r>
          </w:p>
        </w:tc>
        <w:tc>
          <w:tcPr>
            <w:tcW w:w="1440" w:type="dxa"/>
            <w:tcBorders>
              <w:top w:val="nil"/>
              <w:left w:val="nil"/>
              <w:bottom w:val="single" w:sz="4" w:space="0" w:color="auto"/>
              <w:right w:val="single" w:sz="4" w:space="0" w:color="auto"/>
            </w:tcBorders>
            <w:shd w:val="clear" w:color="auto" w:fill="auto"/>
            <w:noWrap/>
            <w:vAlign w:val="bottom"/>
          </w:tcPr>
          <w:p w14:paraId="44D11A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101011001</w:t>
            </w:r>
          </w:p>
        </w:tc>
        <w:tc>
          <w:tcPr>
            <w:tcW w:w="1777" w:type="dxa"/>
            <w:tcBorders>
              <w:top w:val="nil"/>
              <w:left w:val="nil"/>
              <w:bottom w:val="single" w:sz="4" w:space="0" w:color="auto"/>
              <w:right w:val="single" w:sz="4" w:space="0" w:color="auto"/>
            </w:tcBorders>
            <w:shd w:val="clear" w:color="auto" w:fill="auto"/>
            <w:noWrap/>
            <w:vAlign w:val="bottom"/>
          </w:tcPr>
          <w:p w14:paraId="24EF4A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C3645E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D6EEF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89A86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38C0F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Σύμβολα,τα</w:t>
            </w:r>
          </w:p>
        </w:tc>
        <w:tc>
          <w:tcPr>
            <w:tcW w:w="1440" w:type="dxa"/>
            <w:tcBorders>
              <w:top w:val="nil"/>
              <w:left w:val="nil"/>
              <w:bottom w:val="single" w:sz="4" w:space="0" w:color="auto"/>
              <w:right w:val="single" w:sz="4" w:space="0" w:color="auto"/>
            </w:tcBorders>
            <w:shd w:val="clear" w:color="auto" w:fill="auto"/>
            <w:noWrap/>
            <w:vAlign w:val="bottom"/>
          </w:tcPr>
          <w:p w14:paraId="4B50B58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101011003</w:t>
            </w:r>
          </w:p>
        </w:tc>
        <w:tc>
          <w:tcPr>
            <w:tcW w:w="1777" w:type="dxa"/>
            <w:tcBorders>
              <w:top w:val="nil"/>
              <w:left w:val="nil"/>
              <w:bottom w:val="single" w:sz="4" w:space="0" w:color="auto"/>
              <w:right w:val="single" w:sz="4" w:space="0" w:color="auto"/>
            </w:tcBorders>
            <w:shd w:val="clear" w:color="auto" w:fill="auto"/>
            <w:noWrap/>
            <w:vAlign w:val="bottom"/>
          </w:tcPr>
          <w:p w14:paraId="724FD8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C08B40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9243F0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E92CB7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09502A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Σιδηράδων</w:t>
            </w:r>
          </w:p>
        </w:tc>
        <w:tc>
          <w:tcPr>
            <w:tcW w:w="1440" w:type="dxa"/>
            <w:tcBorders>
              <w:top w:val="nil"/>
              <w:left w:val="nil"/>
              <w:bottom w:val="single" w:sz="4" w:space="0" w:color="auto"/>
              <w:right w:val="single" w:sz="4" w:space="0" w:color="auto"/>
            </w:tcBorders>
            <w:shd w:val="clear" w:color="auto" w:fill="auto"/>
            <w:noWrap/>
            <w:vAlign w:val="bottom"/>
          </w:tcPr>
          <w:p w14:paraId="5F9399C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1010111</w:t>
            </w:r>
          </w:p>
        </w:tc>
        <w:tc>
          <w:tcPr>
            <w:tcW w:w="1777" w:type="dxa"/>
            <w:tcBorders>
              <w:top w:val="nil"/>
              <w:left w:val="nil"/>
              <w:bottom w:val="single" w:sz="4" w:space="0" w:color="auto"/>
              <w:right w:val="single" w:sz="4" w:space="0" w:color="auto"/>
            </w:tcBorders>
            <w:shd w:val="clear" w:color="auto" w:fill="auto"/>
            <w:noWrap/>
            <w:vAlign w:val="bottom"/>
          </w:tcPr>
          <w:p w14:paraId="3C7E80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D086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4EFAE1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9F7572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D6DA4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Σιδηράδες,οι</w:t>
            </w:r>
          </w:p>
        </w:tc>
        <w:tc>
          <w:tcPr>
            <w:tcW w:w="1440" w:type="dxa"/>
            <w:tcBorders>
              <w:top w:val="nil"/>
              <w:left w:val="nil"/>
              <w:bottom w:val="single" w:sz="4" w:space="0" w:color="auto"/>
              <w:right w:val="single" w:sz="4" w:space="0" w:color="auto"/>
            </w:tcBorders>
            <w:shd w:val="clear" w:color="auto" w:fill="auto"/>
            <w:noWrap/>
            <w:vAlign w:val="bottom"/>
          </w:tcPr>
          <w:p w14:paraId="7D813D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101011101</w:t>
            </w:r>
          </w:p>
        </w:tc>
        <w:tc>
          <w:tcPr>
            <w:tcW w:w="1777" w:type="dxa"/>
            <w:tcBorders>
              <w:top w:val="nil"/>
              <w:left w:val="nil"/>
              <w:bottom w:val="single" w:sz="4" w:space="0" w:color="auto"/>
              <w:right w:val="single" w:sz="4" w:space="0" w:color="auto"/>
            </w:tcBorders>
            <w:shd w:val="clear" w:color="auto" w:fill="auto"/>
            <w:noWrap/>
            <w:vAlign w:val="bottom"/>
          </w:tcPr>
          <w:p w14:paraId="621D36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57F001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BB7432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098503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49289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Στυλάριου</w:t>
            </w:r>
          </w:p>
        </w:tc>
        <w:tc>
          <w:tcPr>
            <w:tcW w:w="1440" w:type="dxa"/>
            <w:tcBorders>
              <w:top w:val="nil"/>
              <w:left w:val="nil"/>
              <w:bottom w:val="single" w:sz="4" w:space="0" w:color="auto"/>
              <w:right w:val="single" w:sz="4" w:space="0" w:color="auto"/>
            </w:tcBorders>
            <w:shd w:val="clear" w:color="auto" w:fill="auto"/>
            <w:noWrap/>
            <w:vAlign w:val="bottom"/>
          </w:tcPr>
          <w:p w14:paraId="47A7ED7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1010112</w:t>
            </w:r>
          </w:p>
        </w:tc>
        <w:tc>
          <w:tcPr>
            <w:tcW w:w="1777" w:type="dxa"/>
            <w:tcBorders>
              <w:top w:val="nil"/>
              <w:left w:val="nil"/>
              <w:bottom w:val="single" w:sz="4" w:space="0" w:color="auto"/>
              <w:right w:val="single" w:sz="4" w:space="0" w:color="auto"/>
            </w:tcBorders>
            <w:shd w:val="clear" w:color="auto" w:fill="auto"/>
            <w:noWrap/>
            <w:vAlign w:val="bottom"/>
          </w:tcPr>
          <w:p w14:paraId="104D03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C7B23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432E45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F6EDF2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B73DD8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Στυλάριον,το</w:t>
            </w:r>
          </w:p>
        </w:tc>
        <w:tc>
          <w:tcPr>
            <w:tcW w:w="1440" w:type="dxa"/>
            <w:tcBorders>
              <w:top w:val="nil"/>
              <w:left w:val="nil"/>
              <w:bottom w:val="single" w:sz="4" w:space="0" w:color="auto"/>
              <w:right w:val="single" w:sz="4" w:space="0" w:color="auto"/>
            </w:tcBorders>
            <w:shd w:val="clear" w:color="auto" w:fill="auto"/>
            <w:noWrap/>
            <w:vAlign w:val="bottom"/>
          </w:tcPr>
          <w:p w14:paraId="5706F96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101011201</w:t>
            </w:r>
          </w:p>
        </w:tc>
        <w:tc>
          <w:tcPr>
            <w:tcW w:w="1777" w:type="dxa"/>
            <w:tcBorders>
              <w:top w:val="nil"/>
              <w:left w:val="nil"/>
              <w:bottom w:val="single" w:sz="4" w:space="0" w:color="auto"/>
              <w:right w:val="single" w:sz="4" w:space="0" w:color="auto"/>
            </w:tcBorders>
            <w:shd w:val="clear" w:color="auto" w:fill="auto"/>
            <w:noWrap/>
            <w:vAlign w:val="bottom"/>
          </w:tcPr>
          <w:p w14:paraId="419BEC5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6417083" w14:textId="77777777" w:rsidTr="00562073">
        <w:trPr>
          <w:trHeight w:val="300"/>
        </w:trPr>
        <w:tc>
          <w:tcPr>
            <w:tcW w:w="2138" w:type="dxa"/>
            <w:vMerge/>
            <w:tcBorders>
              <w:top w:val="nil"/>
              <w:left w:val="single" w:sz="4" w:space="0" w:color="auto"/>
              <w:bottom w:val="single" w:sz="4" w:space="0" w:color="000000"/>
              <w:right w:val="single" w:sz="4" w:space="0" w:color="auto"/>
            </w:tcBorders>
            <w:vAlign w:val="center"/>
          </w:tcPr>
          <w:p w14:paraId="290C6FD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2BB47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70B6405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ΑΙΓΕΙΡΟΥ</w:t>
            </w:r>
          </w:p>
        </w:tc>
        <w:tc>
          <w:tcPr>
            <w:tcW w:w="1440" w:type="dxa"/>
            <w:tcBorders>
              <w:top w:val="nil"/>
              <w:left w:val="nil"/>
              <w:bottom w:val="single" w:sz="4" w:space="0" w:color="auto"/>
              <w:right w:val="single" w:sz="4" w:space="0" w:color="auto"/>
            </w:tcBorders>
            <w:shd w:val="clear" w:color="auto" w:fill="auto"/>
            <w:noWrap/>
            <w:vAlign w:val="bottom"/>
          </w:tcPr>
          <w:p w14:paraId="1AD056E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w:t>
            </w:r>
          </w:p>
        </w:tc>
        <w:tc>
          <w:tcPr>
            <w:tcW w:w="1777" w:type="dxa"/>
            <w:tcBorders>
              <w:top w:val="nil"/>
              <w:left w:val="nil"/>
              <w:bottom w:val="single" w:sz="4" w:space="0" w:color="auto"/>
              <w:right w:val="single" w:sz="4" w:space="0" w:color="auto"/>
            </w:tcBorders>
            <w:shd w:val="clear" w:color="auto" w:fill="auto"/>
            <w:noWrap/>
            <w:vAlign w:val="bottom"/>
          </w:tcPr>
          <w:p w14:paraId="45A1AB9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E270F5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8640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467882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2DF816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Αιγείρου</w:t>
            </w:r>
          </w:p>
        </w:tc>
        <w:tc>
          <w:tcPr>
            <w:tcW w:w="1440" w:type="dxa"/>
            <w:tcBorders>
              <w:top w:val="nil"/>
              <w:left w:val="nil"/>
              <w:bottom w:val="single" w:sz="4" w:space="0" w:color="auto"/>
              <w:right w:val="single" w:sz="4" w:space="0" w:color="auto"/>
            </w:tcBorders>
            <w:shd w:val="clear" w:color="auto" w:fill="auto"/>
            <w:noWrap/>
            <w:vAlign w:val="bottom"/>
          </w:tcPr>
          <w:p w14:paraId="13745E0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1010201</w:t>
            </w:r>
          </w:p>
        </w:tc>
        <w:tc>
          <w:tcPr>
            <w:tcW w:w="1777" w:type="dxa"/>
            <w:tcBorders>
              <w:top w:val="nil"/>
              <w:left w:val="nil"/>
              <w:bottom w:val="single" w:sz="4" w:space="0" w:color="auto"/>
              <w:right w:val="single" w:sz="4" w:space="0" w:color="auto"/>
            </w:tcBorders>
            <w:shd w:val="clear" w:color="auto" w:fill="auto"/>
            <w:noWrap/>
            <w:vAlign w:val="bottom"/>
          </w:tcPr>
          <w:p w14:paraId="7247236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BB2A06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84A1D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A40E2F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50B4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Αίγειρος,η</w:t>
            </w:r>
          </w:p>
        </w:tc>
        <w:tc>
          <w:tcPr>
            <w:tcW w:w="1440" w:type="dxa"/>
            <w:tcBorders>
              <w:top w:val="nil"/>
              <w:left w:val="nil"/>
              <w:bottom w:val="single" w:sz="4" w:space="0" w:color="auto"/>
              <w:right w:val="single" w:sz="4" w:space="0" w:color="auto"/>
            </w:tcBorders>
            <w:shd w:val="clear" w:color="auto" w:fill="auto"/>
            <w:noWrap/>
            <w:vAlign w:val="bottom"/>
          </w:tcPr>
          <w:p w14:paraId="212527D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101020102</w:t>
            </w:r>
          </w:p>
        </w:tc>
        <w:tc>
          <w:tcPr>
            <w:tcW w:w="1777" w:type="dxa"/>
            <w:tcBorders>
              <w:top w:val="nil"/>
              <w:left w:val="nil"/>
              <w:bottom w:val="single" w:sz="4" w:space="0" w:color="auto"/>
              <w:right w:val="single" w:sz="4" w:space="0" w:color="auto"/>
            </w:tcBorders>
            <w:shd w:val="clear" w:color="auto" w:fill="auto"/>
            <w:noWrap/>
            <w:vAlign w:val="bottom"/>
          </w:tcPr>
          <w:p w14:paraId="297514F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4C93B5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C134C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511FB6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DE65A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Αγροτικόν Ορφανοτροφείον,το</w:t>
            </w:r>
          </w:p>
        </w:tc>
        <w:tc>
          <w:tcPr>
            <w:tcW w:w="1440" w:type="dxa"/>
            <w:tcBorders>
              <w:top w:val="nil"/>
              <w:left w:val="nil"/>
              <w:bottom w:val="single" w:sz="4" w:space="0" w:color="auto"/>
              <w:right w:val="single" w:sz="4" w:space="0" w:color="auto"/>
            </w:tcBorders>
            <w:shd w:val="clear" w:color="auto" w:fill="auto"/>
            <w:noWrap/>
            <w:vAlign w:val="bottom"/>
          </w:tcPr>
          <w:p w14:paraId="5933C09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101020101</w:t>
            </w:r>
          </w:p>
        </w:tc>
        <w:tc>
          <w:tcPr>
            <w:tcW w:w="1777" w:type="dxa"/>
            <w:tcBorders>
              <w:top w:val="nil"/>
              <w:left w:val="nil"/>
              <w:bottom w:val="single" w:sz="4" w:space="0" w:color="auto"/>
              <w:right w:val="single" w:sz="4" w:space="0" w:color="auto"/>
            </w:tcBorders>
            <w:shd w:val="clear" w:color="auto" w:fill="auto"/>
            <w:noWrap/>
            <w:vAlign w:val="bottom"/>
          </w:tcPr>
          <w:p w14:paraId="3170B9C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2D21495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993933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82C8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D64A9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Μεσσούνη,η</w:t>
            </w:r>
          </w:p>
        </w:tc>
        <w:tc>
          <w:tcPr>
            <w:tcW w:w="1440" w:type="dxa"/>
            <w:tcBorders>
              <w:top w:val="nil"/>
              <w:left w:val="nil"/>
              <w:bottom w:val="single" w:sz="4" w:space="0" w:color="auto"/>
              <w:right w:val="single" w:sz="4" w:space="0" w:color="auto"/>
            </w:tcBorders>
            <w:shd w:val="clear" w:color="auto" w:fill="auto"/>
            <w:noWrap/>
            <w:vAlign w:val="bottom"/>
          </w:tcPr>
          <w:p w14:paraId="49D4451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101020103</w:t>
            </w:r>
          </w:p>
        </w:tc>
        <w:tc>
          <w:tcPr>
            <w:tcW w:w="1777" w:type="dxa"/>
            <w:tcBorders>
              <w:top w:val="nil"/>
              <w:left w:val="nil"/>
              <w:bottom w:val="single" w:sz="4" w:space="0" w:color="auto"/>
              <w:right w:val="single" w:sz="4" w:space="0" w:color="auto"/>
            </w:tcBorders>
            <w:shd w:val="clear" w:color="auto" w:fill="auto"/>
            <w:noWrap/>
            <w:vAlign w:val="bottom"/>
          </w:tcPr>
          <w:p w14:paraId="6F6C69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2D5B532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1071B6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8B3B40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0E80E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Αρωγής</w:t>
            </w:r>
          </w:p>
        </w:tc>
        <w:tc>
          <w:tcPr>
            <w:tcW w:w="1440" w:type="dxa"/>
            <w:tcBorders>
              <w:top w:val="nil"/>
              <w:left w:val="nil"/>
              <w:bottom w:val="single" w:sz="4" w:space="0" w:color="auto"/>
              <w:right w:val="single" w:sz="4" w:space="0" w:color="auto"/>
            </w:tcBorders>
            <w:shd w:val="clear" w:color="auto" w:fill="auto"/>
            <w:noWrap/>
            <w:vAlign w:val="bottom"/>
          </w:tcPr>
          <w:p w14:paraId="0475052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1010202</w:t>
            </w:r>
          </w:p>
        </w:tc>
        <w:tc>
          <w:tcPr>
            <w:tcW w:w="1777" w:type="dxa"/>
            <w:tcBorders>
              <w:top w:val="nil"/>
              <w:left w:val="nil"/>
              <w:bottom w:val="single" w:sz="4" w:space="0" w:color="auto"/>
              <w:right w:val="single" w:sz="4" w:space="0" w:color="auto"/>
            </w:tcBorders>
            <w:shd w:val="clear" w:color="auto" w:fill="auto"/>
            <w:noWrap/>
            <w:vAlign w:val="bottom"/>
          </w:tcPr>
          <w:p w14:paraId="18526E3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50667A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390EB5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9A10DA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2945C4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Αρωγή,η</w:t>
            </w:r>
          </w:p>
        </w:tc>
        <w:tc>
          <w:tcPr>
            <w:tcW w:w="1440" w:type="dxa"/>
            <w:tcBorders>
              <w:top w:val="nil"/>
              <w:left w:val="nil"/>
              <w:bottom w:val="single" w:sz="4" w:space="0" w:color="auto"/>
              <w:right w:val="single" w:sz="4" w:space="0" w:color="auto"/>
            </w:tcBorders>
            <w:shd w:val="clear" w:color="auto" w:fill="auto"/>
            <w:noWrap/>
            <w:vAlign w:val="bottom"/>
          </w:tcPr>
          <w:p w14:paraId="10A4457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101020201</w:t>
            </w:r>
          </w:p>
        </w:tc>
        <w:tc>
          <w:tcPr>
            <w:tcW w:w="1777" w:type="dxa"/>
            <w:tcBorders>
              <w:top w:val="nil"/>
              <w:left w:val="nil"/>
              <w:bottom w:val="single" w:sz="4" w:space="0" w:color="auto"/>
              <w:right w:val="single" w:sz="4" w:space="0" w:color="auto"/>
            </w:tcBorders>
            <w:shd w:val="clear" w:color="auto" w:fill="auto"/>
            <w:noWrap/>
            <w:vAlign w:val="bottom"/>
          </w:tcPr>
          <w:p w14:paraId="0909B8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C5063E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1C267C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A14F4E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104C6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Γλυφάδας</w:t>
            </w:r>
          </w:p>
        </w:tc>
        <w:tc>
          <w:tcPr>
            <w:tcW w:w="1440" w:type="dxa"/>
            <w:tcBorders>
              <w:top w:val="nil"/>
              <w:left w:val="nil"/>
              <w:bottom w:val="single" w:sz="4" w:space="0" w:color="auto"/>
              <w:right w:val="single" w:sz="4" w:space="0" w:color="auto"/>
            </w:tcBorders>
            <w:shd w:val="clear" w:color="auto" w:fill="auto"/>
            <w:noWrap/>
            <w:vAlign w:val="bottom"/>
          </w:tcPr>
          <w:p w14:paraId="4F380CC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1010203</w:t>
            </w:r>
          </w:p>
        </w:tc>
        <w:tc>
          <w:tcPr>
            <w:tcW w:w="1777" w:type="dxa"/>
            <w:tcBorders>
              <w:top w:val="nil"/>
              <w:left w:val="nil"/>
              <w:bottom w:val="single" w:sz="4" w:space="0" w:color="auto"/>
              <w:right w:val="single" w:sz="4" w:space="0" w:color="auto"/>
            </w:tcBorders>
            <w:shd w:val="clear" w:color="auto" w:fill="auto"/>
            <w:noWrap/>
            <w:vAlign w:val="bottom"/>
          </w:tcPr>
          <w:p w14:paraId="3450015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737D3C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14C9E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F92F6B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109D9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Γλυφάδα,η</w:t>
            </w:r>
          </w:p>
        </w:tc>
        <w:tc>
          <w:tcPr>
            <w:tcW w:w="1440" w:type="dxa"/>
            <w:tcBorders>
              <w:top w:val="nil"/>
              <w:left w:val="nil"/>
              <w:bottom w:val="single" w:sz="4" w:space="0" w:color="auto"/>
              <w:right w:val="single" w:sz="4" w:space="0" w:color="auto"/>
            </w:tcBorders>
            <w:shd w:val="clear" w:color="auto" w:fill="auto"/>
            <w:noWrap/>
            <w:vAlign w:val="bottom"/>
          </w:tcPr>
          <w:p w14:paraId="0C7B213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101020301</w:t>
            </w:r>
          </w:p>
        </w:tc>
        <w:tc>
          <w:tcPr>
            <w:tcW w:w="1777" w:type="dxa"/>
            <w:tcBorders>
              <w:top w:val="nil"/>
              <w:left w:val="nil"/>
              <w:bottom w:val="single" w:sz="4" w:space="0" w:color="auto"/>
              <w:right w:val="single" w:sz="4" w:space="0" w:color="auto"/>
            </w:tcBorders>
            <w:shd w:val="clear" w:color="auto" w:fill="auto"/>
            <w:noWrap/>
            <w:vAlign w:val="bottom"/>
          </w:tcPr>
          <w:p w14:paraId="6AB5457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7DEA26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3C5684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73ED2A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23F62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Καλλίστης</w:t>
            </w:r>
          </w:p>
        </w:tc>
        <w:tc>
          <w:tcPr>
            <w:tcW w:w="1440" w:type="dxa"/>
            <w:tcBorders>
              <w:top w:val="nil"/>
              <w:left w:val="nil"/>
              <w:bottom w:val="single" w:sz="4" w:space="0" w:color="auto"/>
              <w:right w:val="single" w:sz="4" w:space="0" w:color="auto"/>
            </w:tcBorders>
            <w:shd w:val="clear" w:color="auto" w:fill="auto"/>
            <w:noWrap/>
            <w:vAlign w:val="bottom"/>
          </w:tcPr>
          <w:p w14:paraId="4EA6494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1010204</w:t>
            </w:r>
          </w:p>
        </w:tc>
        <w:tc>
          <w:tcPr>
            <w:tcW w:w="1777" w:type="dxa"/>
            <w:tcBorders>
              <w:top w:val="nil"/>
              <w:left w:val="nil"/>
              <w:bottom w:val="single" w:sz="4" w:space="0" w:color="auto"/>
              <w:right w:val="single" w:sz="4" w:space="0" w:color="auto"/>
            </w:tcBorders>
            <w:shd w:val="clear" w:color="auto" w:fill="auto"/>
            <w:noWrap/>
            <w:vAlign w:val="bottom"/>
          </w:tcPr>
          <w:p w14:paraId="5C56C5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563F25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0941E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53217C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DC622F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Καλλίστη,η</w:t>
            </w:r>
          </w:p>
        </w:tc>
        <w:tc>
          <w:tcPr>
            <w:tcW w:w="1440" w:type="dxa"/>
            <w:tcBorders>
              <w:top w:val="nil"/>
              <w:left w:val="nil"/>
              <w:bottom w:val="single" w:sz="4" w:space="0" w:color="auto"/>
              <w:right w:val="single" w:sz="4" w:space="0" w:color="auto"/>
            </w:tcBorders>
            <w:shd w:val="clear" w:color="auto" w:fill="auto"/>
            <w:noWrap/>
            <w:vAlign w:val="bottom"/>
          </w:tcPr>
          <w:p w14:paraId="7538B5D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101020401</w:t>
            </w:r>
          </w:p>
        </w:tc>
        <w:tc>
          <w:tcPr>
            <w:tcW w:w="1777" w:type="dxa"/>
            <w:tcBorders>
              <w:top w:val="nil"/>
              <w:left w:val="nil"/>
              <w:bottom w:val="single" w:sz="4" w:space="0" w:color="auto"/>
              <w:right w:val="single" w:sz="4" w:space="0" w:color="auto"/>
            </w:tcBorders>
            <w:shd w:val="clear" w:color="auto" w:fill="auto"/>
            <w:noWrap/>
            <w:vAlign w:val="bottom"/>
          </w:tcPr>
          <w:p w14:paraId="1BA433C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B9430B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65526F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BC5658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ED550B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Μελέτης</w:t>
            </w:r>
          </w:p>
        </w:tc>
        <w:tc>
          <w:tcPr>
            <w:tcW w:w="1440" w:type="dxa"/>
            <w:tcBorders>
              <w:top w:val="nil"/>
              <w:left w:val="nil"/>
              <w:bottom w:val="single" w:sz="4" w:space="0" w:color="auto"/>
              <w:right w:val="single" w:sz="4" w:space="0" w:color="auto"/>
            </w:tcBorders>
            <w:shd w:val="clear" w:color="auto" w:fill="auto"/>
            <w:noWrap/>
            <w:vAlign w:val="bottom"/>
          </w:tcPr>
          <w:p w14:paraId="2886B12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1010205</w:t>
            </w:r>
          </w:p>
        </w:tc>
        <w:tc>
          <w:tcPr>
            <w:tcW w:w="1777" w:type="dxa"/>
            <w:tcBorders>
              <w:top w:val="nil"/>
              <w:left w:val="nil"/>
              <w:bottom w:val="single" w:sz="4" w:space="0" w:color="auto"/>
              <w:right w:val="single" w:sz="4" w:space="0" w:color="auto"/>
            </w:tcBorders>
            <w:shd w:val="clear" w:color="auto" w:fill="auto"/>
            <w:noWrap/>
            <w:vAlign w:val="bottom"/>
          </w:tcPr>
          <w:p w14:paraId="52463C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BAE30F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1EB0F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77768D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AFED98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Μελέτη,η</w:t>
            </w:r>
          </w:p>
        </w:tc>
        <w:tc>
          <w:tcPr>
            <w:tcW w:w="1440" w:type="dxa"/>
            <w:tcBorders>
              <w:top w:val="nil"/>
              <w:left w:val="nil"/>
              <w:bottom w:val="single" w:sz="4" w:space="0" w:color="auto"/>
              <w:right w:val="single" w:sz="4" w:space="0" w:color="auto"/>
            </w:tcBorders>
            <w:shd w:val="clear" w:color="auto" w:fill="auto"/>
            <w:noWrap/>
            <w:vAlign w:val="bottom"/>
          </w:tcPr>
          <w:p w14:paraId="2DEBD17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101020501</w:t>
            </w:r>
          </w:p>
        </w:tc>
        <w:tc>
          <w:tcPr>
            <w:tcW w:w="1777" w:type="dxa"/>
            <w:tcBorders>
              <w:top w:val="nil"/>
              <w:left w:val="nil"/>
              <w:bottom w:val="single" w:sz="4" w:space="0" w:color="auto"/>
              <w:right w:val="single" w:sz="4" w:space="0" w:color="auto"/>
            </w:tcBorders>
            <w:shd w:val="clear" w:color="auto" w:fill="auto"/>
            <w:noWrap/>
            <w:vAlign w:val="bottom"/>
          </w:tcPr>
          <w:p w14:paraId="4ACF3EE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404E97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4993AE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575EB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7E83FB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Μέσης</w:t>
            </w:r>
          </w:p>
        </w:tc>
        <w:tc>
          <w:tcPr>
            <w:tcW w:w="1440" w:type="dxa"/>
            <w:tcBorders>
              <w:top w:val="nil"/>
              <w:left w:val="nil"/>
              <w:bottom w:val="single" w:sz="4" w:space="0" w:color="auto"/>
              <w:right w:val="single" w:sz="4" w:space="0" w:color="auto"/>
            </w:tcBorders>
            <w:shd w:val="clear" w:color="auto" w:fill="auto"/>
            <w:noWrap/>
            <w:vAlign w:val="bottom"/>
          </w:tcPr>
          <w:p w14:paraId="33E1CCF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1010206</w:t>
            </w:r>
          </w:p>
        </w:tc>
        <w:tc>
          <w:tcPr>
            <w:tcW w:w="1777" w:type="dxa"/>
            <w:tcBorders>
              <w:top w:val="nil"/>
              <w:left w:val="nil"/>
              <w:bottom w:val="single" w:sz="4" w:space="0" w:color="auto"/>
              <w:right w:val="single" w:sz="4" w:space="0" w:color="auto"/>
            </w:tcBorders>
            <w:shd w:val="clear" w:color="auto" w:fill="auto"/>
            <w:noWrap/>
            <w:vAlign w:val="bottom"/>
          </w:tcPr>
          <w:p w14:paraId="7880E60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5F3AA5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B7D551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237466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D94A3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Μέση,η</w:t>
            </w:r>
          </w:p>
        </w:tc>
        <w:tc>
          <w:tcPr>
            <w:tcW w:w="1440" w:type="dxa"/>
            <w:tcBorders>
              <w:top w:val="nil"/>
              <w:left w:val="nil"/>
              <w:bottom w:val="single" w:sz="4" w:space="0" w:color="auto"/>
              <w:right w:val="single" w:sz="4" w:space="0" w:color="auto"/>
            </w:tcBorders>
            <w:shd w:val="clear" w:color="auto" w:fill="auto"/>
            <w:noWrap/>
            <w:vAlign w:val="bottom"/>
          </w:tcPr>
          <w:p w14:paraId="0A5052C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101020601</w:t>
            </w:r>
          </w:p>
        </w:tc>
        <w:tc>
          <w:tcPr>
            <w:tcW w:w="1777" w:type="dxa"/>
            <w:tcBorders>
              <w:top w:val="nil"/>
              <w:left w:val="nil"/>
              <w:bottom w:val="single" w:sz="4" w:space="0" w:color="auto"/>
              <w:right w:val="single" w:sz="4" w:space="0" w:color="auto"/>
            </w:tcBorders>
            <w:shd w:val="clear" w:color="auto" w:fill="auto"/>
            <w:noWrap/>
            <w:vAlign w:val="bottom"/>
          </w:tcPr>
          <w:p w14:paraId="4684F68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1BD6F9C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FDB602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0515E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42544C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Νέας Καλλίστης</w:t>
            </w:r>
          </w:p>
        </w:tc>
        <w:tc>
          <w:tcPr>
            <w:tcW w:w="1440" w:type="dxa"/>
            <w:tcBorders>
              <w:top w:val="nil"/>
              <w:left w:val="nil"/>
              <w:bottom w:val="single" w:sz="4" w:space="0" w:color="auto"/>
              <w:right w:val="single" w:sz="4" w:space="0" w:color="auto"/>
            </w:tcBorders>
            <w:shd w:val="clear" w:color="auto" w:fill="auto"/>
            <w:noWrap/>
            <w:vAlign w:val="bottom"/>
          </w:tcPr>
          <w:p w14:paraId="04CCAA0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1010207</w:t>
            </w:r>
          </w:p>
        </w:tc>
        <w:tc>
          <w:tcPr>
            <w:tcW w:w="1777" w:type="dxa"/>
            <w:tcBorders>
              <w:top w:val="nil"/>
              <w:left w:val="nil"/>
              <w:bottom w:val="single" w:sz="4" w:space="0" w:color="auto"/>
              <w:right w:val="single" w:sz="4" w:space="0" w:color="auto"/>
            </w:tcBorders>
            <w:shd w:val="clear" w:color="auto" w:fill="auto"/>
            <w:noWrap/>
            <w:vAlign w:val="bottom"/>
          </w:tcPr>
          <w:p w14:paraId="3AA30A8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34EFE7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138943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99FA4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8239E3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Καλλίστη,η</w:t>
            </w:r>
          </w:p>
        </w:tc>
        <w:tc>
          <w:tcPr>
            <w:tcW w:w="1440" w:type="dxa"/>
            <w:tcBorders>
              <w:top w:val="nil"/>
              <w:left w:val="nil"/>
              <w:bottom w:val="single" w:sz="4" w:space="0" w:color="auto"/>
              <w:right w:val="single" w:sz="4" w:space="0" w:color="auto"/>
            </w:tcBorders>
            <w:shd w:val="clear" w:color="auto" w:fill="auto"/>
            <w:noWrap/>
            <w:vAlign w:val="bottom"/>
          </w:tcPr>
          <w:p w14:paraId="497A23D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101020701</w:t>
            </w:r>
          </w:p>
        </w:tc>
        <w:tc>
          <w:tcPr>
            <w:tcW w:w="1777" w:type="dxa"/>
            <w:tcBorders>
              <w:top w:val="nil"/>
              <w:left w:val="nil"/>
              <w:bottom w:val="single" w:sz="4" w:space="0" w:color="auto"/>
              <w:right w:val="single" w:sz="4" w:space="0" w:color="auto"/>
            </w:tcBorders>
            <w:shd w:val="clear" w:color="auto" w:fill="auto"/>
            <w:noWrap/>
            <w:vAlign w:val="bottom"/>
          </w:tcPr>
          <w:p w14:paraId="6DBE94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7E29886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885021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1AEAEB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713AF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Παραλίας Μέσης</w:t>
            </w:r>
          </w:p>
        </w:tc>
        <w:tc>
          <w:tcPr>
            <w:tcW w:w="1440" w:type="dxa"/>
            <w:tcBorders>
              <w:top w:val="nil"/>
              <w:left w:val="nil"/>
              <w:bottom w:val="single" w:sz="4" w:space="0" w:color="auto"/>
              <w:right w:val="single" w:sz="4" w:space="0" w:color="auto"/>
            </w:tcBorders>
            <w:shd w:val="clear" w:color="auto" w:fill="auto"/>
            <w:noWrap/>
            <w:vAlign w:val="bottom"/>
          </w:tcPr>
          <w:p w14:paraId="33F0983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1010208</w:t>
            </w:r>
          </w:p>
        </w:tc>
        <w:tc>
          <w:tcPr>
            <w:tcW w:w="1777" w:type="dxa"/>
            <w:tcBorders>
              <w:top w:val="nil"/>
              <w:left w:val="nil"/>
              <w:bottom w:val="single" w:sz="4" w:space="0" w:color="auto"/>
              <w:right w:val="single" w:sz="4" w:space="0" w:color="auto"/>
            </w:tcBorders>
            <w:shd w:val="clear" w:color="auto" w:fill="auto"/>
            <w:noWrap/>
            <w:vAlign w:val="bottom"/>
          </w:tcPr>
          <w:p w14:paraId="300D029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14F118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A6231E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4205E9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8D925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Παραλία Μέσης,η</w:t>
            </w:r>
          </w:p>
        </w:tc>
        <w:tc>
          <w:tcPr>
            <w:tcW w:w="1440" w:type="dxa"/>
            <w:tcBorders>
              <w:top w:val="nil"/>
              <w:left w:val="nil"/>
              <w:bottom w:val="single" w:sz="4" w:space="0" w:color="auto"/>
              <w:right w:val="single" w:sz="4" w:space="0" w:color="auto"/>
            </w:tcBorders>
            <w:shd w:val="clear" w:color="auto" w:fill="auto"/>
            <w:noWrap/>
            <w:vAlign w:val="bottom"/>
          </w:tcPr>
          <w:p w14:paraId="2D7E131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101020801</w:t>
            </w:r>
          </w:p>
        </w:tc>
        <w:tc>
          <w:tcPr>
            <w:tcW w:w="1777" w:type="dxa"/>
            <w:tcBorders>
              <w:top w:val="nil"/>
              <w:left w:val="nil"/>
              <w:bottom w:val="single" w:sz="4" w:space="0" w:color="auto"/>
              <w:right w:val="single" w:sz="4" w:space="0" w:color="auto"/>
            </w:tcBorders>
            <w:shd w:val="clear" w:color="auto" w:fill="auto"/>
            <w:noWrap/>
            <w:vAlign w:val="bottom"/>
          </w:tcPr>
          <w:p w14:paraId="58AEB47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B93716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160340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2B884B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BC79B8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Πόρπης</w:t>
            </w:r>
          </w:p>
        </w:tc>
        <w:tc>
          <w:tcPr>
            <w:tcW w:w="1440" w:type="dxa"/>
            <w:tcBorders>
              <w:top w:val="nil"/>
              <w:left w:val="nil"/>
              <w:bottom w:val="single" w:sz="4" w:space="0" w:color="auto"/>
              <w:right w:val="single" w:sz="4" w:space="0" w:color="auto"/>
            </w:tcBorders>
            <w:shd w:val="clear" w:color="auto" w:fill="auto"/>
            <w:noWrap/>
            <w:vAlign w:val="bottom"/>
          </w:tcPr>
          <w:p w14:paraId="63A71F8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1010209</w:t>
            </w:r>
          </w:p>
        </w:tc>
        <w:tc>
          <w:tcPr>
            <w:tcW w:w="1777" w:type="dxa"/>
            <w:tcBorders>
              <w:top w:val="nil"/>
              <w:left w:val="nil"/>
              <w:bottom w:val="single" w:sz="4" w:space="0" w:color="auto"/>
              <w:right w:val="single" w:sz="4" w:space="0" w:color="auto"/>
            </w:tcBorders>
            <w:shd w:val="clear" w:color="auto" w:fill="auto"/>
            <w:noWrap/>
            <w:vAlign w:val="bottom"/>
          </w:tcPr>
          <w:p w14:paraId="1D70630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3E07F9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272A4A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322AC7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43E8A3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Πόρπη,η</w:t>
            </w:r>
          </w:p>
        </w:tc>
        <w:tc>
          <w:tcPr>
            <w:tcW w:w="1440" w:type="dxa"/>
            <w:tcBorders>
              <w:top w:val="nil"/>
              <w:left w:val="nil"/>
              <w:bottom w:val="single" w:sz="4" w:space="0" w:color="auto"/>
              <w:right w:val="single" w:sz="4" w:space="0" w:color="auto"/>
            </w:tcBorders>
            <w:shd w:val="clear" w:color="auto" w:fill="auto"/>
            <w:noWrap/>
            <w:vAlign w:val="bottom"/>
          </w:tcPr>
          <w:p w14:paraId="2E4898E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101020901</w:t>
            </w:r>
          </w:p>
        </w:tc>
        <w:tc>
          <w:tcPr>
            <w:tcW w:w="1777" w:type="dxa"/>
            <w:tcBorders>
              <w:top w:val="nil"/>
              <w:left w:val="nil"/>
              <w:bottom w:val="single" w:sz="4" w:space="0" w:color="auto"/>
              <w:right w:val="single" w:sz="4" w:space="0" w:color="auto"/>
            </w:tcBorders>
            <w:shd w:val="clear" w:color="auto" w:fill="auto"/>
            <w:noWrap/>
            <w:vAlign w:val="bottom"/>
          </w:tcPr>
          <w:p w14:paraId="321D94C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F6B2BC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68C792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610EC8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24F516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Φαναρίου</w:t>
            </w:r>
          </w:p>
        </w:tc>
        <w:tc>
          <w:tcPr>
            <w:tcW w:w="1440" w:type="dxa"/>
            <w:tcBorders>
              <w:top w:val="nil"/>
              <w:left w:val="nil"/>
              <w:bottom w:val="single" w:sz="4" w:space="0" w:color="auto"/>
              <w:right w:val="single" w:sz="4" w:space="0" w:color="auto"/>
            </w:tcBorders>
            <w:shd w:val="clear" w:color="auto" w:fill="auto"/>
            <w:noWrap/>
            <w:vAlign w:val="bottom"/>
          </w:tcPr>
          <w:p w14:paraId="57F201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1010210</w:t>
            </w:r>
          </w:p>
        </w:tc>
        <w:tc>
          <w:tcPr>
            <w:tcW w:w="1777" w:type="dxa"/>
            <w:tcBorders>
              <w:top w:val="nil"/>
              <w:left w:val="nil"/>
              <w:bottom w:val="single" w:sz="4" w:space="0" w:color="auto"/>
              <w:right w:val="single" w:sz="4" w:space="0" w:color="auto"/>
            </w:tcBorders>
            <w:shd w:val="clear" w:color="auto" w:fill="auto"/>
            <w:noWrap/>
            <w:vAlign w:val="bottom"/>
          </w:tcPr>
          <w:p w14:paraId="7A42CAC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BA4C0E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7A931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6A66B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6F3A10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Φανάριον,το</w:t>
            </w:r>
          </w:p>
        </w:tc>
        <w:tc>
          <w:tcPr>
            <w:tcW w:w="1440" w:type="dxa"/>
            <w:tcBorders>
              <w:top w:val="nil"/>
              <w:left w:val="nil"/>
              <w:bottom w:val="single" w:sz="4" w:space="0" w:color="auto"/>
              <w:right w:val="single" w:sz="4" w:space="0" w:color="auto"/>
            </w:tcBorders>
            <w:shd w:val="clear" w:color="auto" w:fill="auto"/>
            <w:noWrap/>
            <w:vAlign w:val="bottom"/>
          </w:tcPr>
          <w:p w14:paraId="6B761B0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101021001</w:t>
            </w:r>
          </w:p>
        </w:tc>
        <w:tc>
          <w:tcPr>
            <w:tcW w:w="1777" w:type="dxa"/>
            <w:tcBorders>
              <w:top w:val="nil"/>
              <w:left w:val="nil"/>
              <w:bottom w:val="single" w:sz="4" w:space="0" w:color="auto"/>
              <w:right w:val="single" w:sz="4" w:space="0" w:color="auto"/>
            </w:tcBorders>
            <w:shd w:val="clear" w:color="auto" w:fill="auto"/>
            <w:noWrap/>
            <w:vAlign w:val="bottom"/>
          </w:tcPr>
          <w:p w14:paraId="2CF7DB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364BD7B1" w14:textId="77777777" w:rsidTr="00562073">
        <w:trPr>
          <w:trHeight w:val="540"/>
        </w:trPr>
        <w:tc>
          <w:tcPr>
            <w:tcW w:w="2138" w:type="dxa"/>
            <w:vMerge/>
            <w:tcBorders>
              <w:top w:val="nil"/>
              <w:left w:val="single" w:sz="4" w:space="0" w:color="auto"/>
              <w:bottom w:val="single" w:sz="4" w:space="0" w:color="000000"/>
              <w:right w:val="single" w:sz="4" w:space="0" w:color="auto"/>
            </w:tcBorders>
            <w:vAlign w:val="center"/>
          </w:tcPr>
          <w:p w14:paraId="3A897D5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79B470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2AFFD2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ΝΕΟΥ ΣΙΔΗΡΟΧΩΡΙΟΥ</w:t>
            </w:r>
          </w:p>
        </w:tc>
        <w:tc>
          <w:tcPr>
            <w:tcW w:w="1440" w:type="dxa"/>
            <w:tcBorders>
              <w:top w:val="nil"/>
              <w:left w:val="nil"/>
              <w:bottom w:val="single" w:sz="4" w:space="0" w:color="auto"/>
              <w:right w:val="single" w:sz="4" w:space="0" w:color="auto"/>
            </w:tcBorders>
            <w:shd w:val="clear" w:color="auto" w:fill="auto"/>
            <w:noWrap/>
            <w:vAlign w:val="bottom"/>
          </w:tcPr>
          <w:p w14:paraId="333FEEC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w:t>
            </w:r>
          </w:p>
        </w:tc>
        <w:tc>
          <w:tcPr>
            <w:tcW w:w="1777" w:type="dxa"/>
            <w:tcBorders>
              <w:top w:val="nil"/>
              <w:left w:val="nil"/>
              <w:bottom w:val="single" w:sz="4" w:space="0" w:color="auto"/>
              <w:right w:val="single" w:sz="4" w:space="0" w:color="auto"/>
            </w:tcBorders>
            <w:shd w:val="clear" w:color="auto" w:fill="auto"/>
            <w:noWrap/>
            <w:vAlign w:val="bottom"/>
          </w:tcPr>
          <w:p w14:paraId="36B76FE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1E780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69E69A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4923E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EF26F9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Νέου Σιδηροχωρίου</w:t>
            </w:r>
          </w:p>
        </w:tc>
        <w:tc>
          <w:tcPr>
            <w:tcW w:w="1440" w:type="dxa"/>
            <w:tcBorders>
              <w:top w:val="nil"/>
              <w:left w:val="nil"/>
              <w:bottom w:val="single" w:sz="4" w:space="0" w:color="auto"/>
              <w:right w:val="single" w:sz="4" w:space="0" w:color="auto"/>
            </w:tcBorders>
            <w:shd w:val="clear" w:color="auto" w:fill="auto"/>
            <w:noWrap/>
            <w:vAlign w:val="bottom"/>
          </w:tcPr>
          <w:p w14:paraId="45B0C40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1010302</w:t>
            </w:r>
          </w:p>
        </w:tc>
        <w:tc>
          <w:tcPr>
            <w:tcW w:w="1777" w:type="dxa"/>
            <w:tcBorders>
              <w:top w:val="nil"/>
              <w:left w:val="nil"/>
              <w:bottom w:val="single" w:sz="4" w:space="0" w:color="auto"/>
              <w:right w:val="single" w:sz="4" w:space="0" w:color="auto"/>
            </w:tcBorders>
            <w:shd w:val="clear" w:color="auto" w:fill="auto"/>
            <w:noWrap/>
            <w:vAlign w:val="bottom"/>
          </w:tcPr>
          <w:p w14:paraId="295E4E1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132C8A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92B6AC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AC004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936F2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Νέον Σιδηροχώριον,το</w:t>
            </w:r>
          </w:p>
        </w:tc>
        <w:tc>
          <w:tcPr>
            <w:tcW w:w="1440" w:type="dxa"/>
            <w:tcBorders>
              <w:top w:val="nil"/>
              <w:left w:val="nil"/>
              <w:bottom w:val="single" w:sz="4" w:space="0" w:color="auto"/>
              <w:right w:val="single" w:sz="4" w:space="0" w:color="auto"/>
            </w:tcBorders>
            <w:shd w:val="clear" w:color="auto" w:fill="auto"/>
            <w:noWrap/>
            <w:vAlign w:val="bottom"/>
          </w:tcPr>
          <w:p w14:paraId="591CBA7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101030201</w:t>
            </w:r>
          </w:p>
        </w:tc>
        <w:tc>
          <w:tcPr>
            <w:tcW w:w="1777" w:type="dxa"/>
            <w:tcBorders>
              <w:top w:val="nil"/>
              <w:left w:val="nil"/>
              <w:bottom w:val="single" w:sz="4" w:space="0" w:color="auto"/>
              <w:right w:val="single" w:sz="4" w:space="0" w:color="auto"/>
            </w:tcBorders>
            <w:shd w:val="clear" w:color="auto" w:fill="auto"/>
            <w:noWrap/>
            <w:vAlign w:val="bottom"/>
          </w:tcPr>
          <w:p w14:paraId="3E2AF6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77BB50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447AFB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D2DCB0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0D30F4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Αδριανή,η</w:t>
            </w:r>
          </w:p>
        </w:tc>
        <w:tc>
          <w:tcPr>
            <w:tcW w:w="1440" w:type="dxa"/>
            <w:tcBorders>
              <w:top w:val="nil"/>
              <w:left w:val="nil"/>
              <w:bottom w:val="single" w:sz="4" w:space="0" w:color="auto"/>
              <w:right w:val="single" w:sz="4" w:space="0" w:color="auto"/>
            </w:tcBorders>
            <w:shd w:val="clear" w:color="auto" w:fill="auto"/>
            <w:noWrap/>
            <w:vAlign w:val="bottom"/>
          </w:tcPr>
          <w:p w14:paraId="4BFD1B8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1010303</w:t>
            </w:r>
          </w:p>
        </w:tc>
        <w:tc>
          <w:tcPr>
            <w:tcW w:w="1777" w:type="dxa"/>
            <w:tcBorders>
              <w:top w:val="nil"/>
              <w:left w:val="nil"/>
              <w:bottom w:val="single" w:sz="4" w:space="0" w:color="auto"/>
              <w:right w:val="single" w:sz="4" w:space="0" w:color="auto"/>
            </w:tcBorders>
            <w:shd w:val="clear" w:color="auto" w:fill="auto"/>
            <w:noWrap/>
            <w:vAlign w:val="bottom"/>
          </w:tcPr>
          <w:p w14:paraId="4816385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D5D317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FDC7E1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DE538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43769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Καλαμόκαστρον,το</w:t>
            </w:r>
          </w:p>
        </w:tc>
        <w:tc>
          <w:tcPr>
            <w:tcW w:w="1440" w:type="dxa"/>
            <w:tcBorders>
              <w:top w:val="nil"/>
              <w:left w:val="nil"/>
              <w:bottom w:val="single" w:sz="4" w:space="0" w:color="auto"/>
              <w:right w:val="single" w:sz="4" w:space="0" w:color="auto"/>
            </w:tcBorders>
            <w:shd w:val="clear" w:color="auto" w:fill="auto"/>
            <w:noWrap/>
            <w:vAlign w:val="bottom"/>
          </w:tcPr>
          <w:p w14:paraId="2CC950A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101030301</w:t>
            </w:r>
          </w:p>
        </w:tc>
        <w:tc>
          <w:tcPr>
            <w:tcW w:w="1777" w:type="dxa"/>
            <w:tcBorders>
              <w:top w:val="nil"/>
              <w:left w:val="nil"/>
              <w:bottom w:val="single" w:sz="4" w:space="0" w:color="auto"/>
              <w:right w:val="single" w:sz="4" w:space="0" w:color="auto"/>
            </w:tcBorders>
            <w:shd w:val="clear" w:color="auto" w:fill="auto"/>
            <w:noWrap/>
            <w:vAlign w:val="bottom"/>
          </w:tcPr>
          <w:p w14:paraId="4228414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171312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B40431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B5A38B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F3EDE9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Μαυρομμάτιον,το</w:t>
            </w:r>
          </w:p>
        </w:tc>
        <w:tc>
          <w:tcPr>
            <w:tcW w:w="1440" w:type="dxa"/>
            <w:tcBorders>
              <w:top w:val="nil"/>
              <w:left w:val="nil"/>
              <w:bottom w:val="single" w:sz="4" w:space="0" w:color="auto"/>
              <w:right w:val="single" w:sz="4" w:space="0" w:color="auto"/>
            </w:tcBorders>
            <w:shd w:val="clear" w:color="auto" w:fill="auto"/>
            <w:noWrap/>
            <w:vAlign w:val="bottom"/>
          </w:tcPr>
          <w:p w14:paraId="49EED28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w:t>
            </w:r>
          </w:p>
        </w:tc>
        <w:tc>
          <w:tcPr>
            <w:tcW w:w="1777" w:type="dxa"/>
            <w:tcBorders>
              <w:top w:val="nil"/>
              <w:left w:val="nil"/>
              <w:bottom w:val="single" w:sz="4" w:space="0" w:color="auto"/>
              <w:right w:val="single" w:sz="4" w:space="0" w:color="auto"/>
            </w:tcBorders>
            <w:shd w:val="clear" w:color="auto" w:fill="auto"/>
            <w:noWrap/>
            <w:vAlign w:val="bottom"/>
          </w:tcPr>
          <w:p w14:paraId="6A0E4B7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963A29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E78603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B10FCA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B922C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Μικρόν Δουκάτον,το</w:t>
            </w:r>
          </w:p>
        </w:tc>
        <w:tc>
          <w:tcPr>
            <w:tcW w:w="1440" w:type="dxa"/>
            <w:tcBorders>
              <w:top w:val="nil"/>
              <w:left w:val="nil"/>
              <w:bottom w:val="single" w:sz="4" w:space="0" w:color="auto"/>
              <w:right w:val="single" w:sz="4" w:space="0" w:color="auto"/>
            </w:tcBorders>
            <w:shd w:val="clear" w:color="auto" w:fill="auto"/>
            <w:noWrap/>
            <w:vAlign w:val="bottom"/>
          </w:tcPr>
          <w:p w14:paraId="1A78082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101030102</w:t>
            </w:r>
          </w:p>
        </w:tc>
        <w:tc>
          <w:tcPr>
            <w:tcW w:w="1777" w:type="dxa"/>
            <w:tcBorders>
              <w:top w:val="nil"/>
              <w:left w:val="nil"/>
              <w:bottom w:val="single" w:sz="4" w:space="0" w:color="auto"/>
              <w:right w:val="single" w:sz="4" w:space="0" w:color="auto"/>
            </w:tcBorders>
            <w:shd w:val="clear" w:color="auto" w:fill="auto"/>
            <w:noWrap/>
            <w:vAlign w:val="bottom"/>
          </w:tcPr>
          <w:p w14:paraId="09DDB48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A518C5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625FB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FFB56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2DFA8F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Αγίων Θεοδώρων</w:t>
            </w:r>
          </w:p>
        </w:tc>
        <w:tc>
          <w:tcPr>
            <w:tcW w:w="1440" w:type="dxa"/>
            <w:tcBorders>
              <w:top w:val="nil"/>
              <w:left w:val="nil"/>
              <w:bottom w:val="single" w:sz="4" w:space="0" w:color="auto"/>
              <w:right w:val="single" w:sz="4" w:space="0" w:color="auto"/>
            </w:tcBorders>
            <w:shd w:val="clear" w:color="auto" w:fill="auto"/>
            <w:noWrap/>
            <w:vAlign w:val="bottom"/>
          </w:tcPr>
          <w:p w14:paraId="096185B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101030103</w:t>
            </w:r>
          </w:p>
        </w:tc>
        <w:tc>
          <w:tcPr>
            <w:tcW w:w="1777" w:type="dxa"/>
            <w:tcBorders>
              <w:top w:val="nil"/>
              <w:left w:val="nil"/>
              <w:bottom w:val="single" w:sz="4" w:space="0" w:color="auto"/>
              <w:right w:val="single" w:sz="4" w:space="0" w:color="auto"/>
            </w:tcBorders>
            <w:shd w:val="clear" w:color="auto" w:fill="auto"/>
            <w:noWrap/>
            <w:vAlign w:val="bottom"/>
          </w:tcPr>
          <w:p w14:paraId="7D54691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4BDC3A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582144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A5037B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75439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Άγιοι Θεόδωροι,οι</w:t>
            </w:r>
          </w:p>
        </w:tc>
        <w:tc>
          <w:tcPr>
            <w:tcW w:w="1440" w:type="dxa"/>
            <w:tcBorders>
              <w:top w:val="nil"/>
              <w:left w:val="nil"/>
              <w:bottom w:val="single" w:sz="4" w:space="0" w:color="auto"/>
              <w:right w:val="single" w:sz="4" w:space="0" w:color="auto"/>
            </w:tcBorders>
            <w:shd w:val="clear" w:color="auto" w:fill="auto"/>
            <w:noWrap/>
            <w:vAlign w:val="bottom"/>
          </w:tcPr>
          <w:p w14:paraId="57AFAE5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101030104</w:t>
            </w:r>
          </w:p>
        </w:tc>
        <w:tc>
          <w:tcPr>
            <w:tcW w:w="1777" w:type="dxa"/>
            <w:tcBorders>
              <w:top w:val="nil"/>
              <w:left w:val="nil"/>
              <w:bottom w:val="single" w:sz="4" w:space="0" w:color="auto"/>
              <w:right w:val="single" w:sz="4" w:space="0" w:color="auto"/>
            </w:tcBorders>
            <w:shd w:val="clear" w:color="auto" w:fill="auto"/>
            <w:noWrap/>
            <w:vAlign w:val="bottom"/>
          </w:tcPr>
          <w:p w14:paraId="09C0CE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D7C680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07093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BF9B4B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5967E4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Μεγάλου Δουκάτου</w:t>
            </w:r>
          </w:p>
        </w:tc>
        <w:tc>
          <w:tcPr>
            <w:tcW w:w="1440" w:type="dxa"/>
            <w:tcBorders>
              <w:top w:val="nil"/>
              <w:left w:val="nil"/>
              <w:bottom w:val="single" w:sz="4" w:space="0" w:color="auto"/>
              <w:right w:val="single" w:sz="4" w:space="0" w:color="auto"/>
            </w:tcBorders>
            <w:shd w:val="clear" w:color="auto" w:fill="auto"/>
            <w:noWrap/>
            <w:vAlign w:val="bottom"/>
          </w:tcPr>
          <w:p w14:paraId="7976A98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101030105</w:t>
            </w:r>
          </w:p>
        </w:tc>
        <w:tc>
          <w:tcPr>
            <w:tcW w:w="1777" w:type="dxa"/>
            <w:tcBorders>
              <w:top w:val="nil"/>
              <w:left w:val="nil"/>
              <w:bottom w:val="single" w:sz="4" w:space="0" w:color="auto"/>
              <w:right w:val="single" w:sz="4" w:space="0" w:color="auto"/>
            </w:tcBorders>
            <w:shd w:val="clear" w:color="auto" w:fill="auto"/>
            <w:noWrap/>
            <w:vAlign w:val="bottom"/>
          </w:tcPr>
          <w:p w14:paraId="585199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D11475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8B08C8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0C97D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293F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Μέγα Δουκάτον,το</w:t>
            </w:r>
          </w:p>
        </w:tc>
        <w:tc>
          <w:tcPr>
            <w:tcW w:w="1440" w:type="dxa"/>
            <w:tcBorders>
              <w:top w:val="nil"/>
              <w:left w:val="nil"/>
              <w:bottom w:val="single" w:sz="4" w:space="0" w:color="auto"/>
              <w:right w:val="single" w:sz="4" w:space="0" w:color="auto"/>
            </w:tcBorders>
            <w:shd w:val="clear" w:color="auto" w:fill="auto"/>
            <w:noWrap/>
            <w:vAlign w:val="bottom"/>
          </w:tcPr>
          <w:p w14:paraId="377B1CB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101030101</w:t>
            </w:r>
          </w:p>
        </w:tc>
        <w:tc>
          <w:tcPr>
            <w:tcW w:w="1777" w:type="dxa"/>
            <w:tcBorders>
              <w:top w:val="nil"/>
              <w:left w:val="nil"/>
              <w:bottom w:val="single" w:sz="4" w:space="0" w:color="auto"/>
              <w:right w:val="single" w:sz="4" w:space="0" w:color="auto"/>
            </w:tcBorders>
            <w:shd w:val="clear" w:color="auto" w:fill="auto"/>
            <w:noWrap/>
            <w:vAlign w:val="bottom"/>
          </w:tcPr>
          <w:p w14:paraId="090983C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E451F1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AEA39C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B7867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9ADA69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Παγουρίων</w:t>
            </w:r>
          </w:p>
        </w:tc>
        <w:tc>
          <w:tcPr>
            <w:tcW w:w="1440" w:type="dxa"/>
            <w:tcBorders>
              <w:top w:val="nil"/>
              <w:left w:val="nil"/>
              <w:bottom w:val="single" w:sz="4" w:space="0" w:color="auto"/>
              <w:right w:val="single" w:sz="4" w:space="0" w:color="auto"/>
            </w:tcBorders>
            <w:shd w:val="clear" w:color="auto" w:fill="auto"/>
            <w:noWrap/>
            <w:vAlign w:val="bottom"/>
          </w:tcPr>
          <w:p w14:paraId="15DDE81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1010304</w:t>
            </w:r>
          </w:p>
        </w:tc>
        <w:tc>
          <w:tcPr>
            <w:tcW w:w="1777" w:type="dxa"/>
            <w:tcBorders>
              <w:top w:val="nil"/>
              <w:left w:val="nil"/>
              <w:bottom w:val="single" w:sz="4" w:space="0" w:color="auto"/>
              <w:right w:val="single" w:sz="4" w:space="0" w:color="auto"/>
            </w:tcBorders>
            <w:shd w:val="clear" w:color="auto" w:fill="auto"/>
            <w:noWrap/>
            <w:vAlign w:val="bottom"/>
          </w:tcPr>
          <w:p w14:paraId="7D1EB6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6FCBF9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CC66AE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301016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8A0B2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Παγούρια,τα</w:t>
            </w:r>
          </w:p>
        </w:tc>
        <w:tc>
          <w:tcPr>
            <w:tcW w:w="1440" w:type="dxa"/>
            <w:tcBorders>
              <w:top w:val="nil"/>
              <w:left w:val="nil"/>
              <w:bottom w:val="single" w:sz="4" w:space="0" w:color="auto"/>
              <w:right w:val="single" w:sz="4" w:space="0" w:color="auto"/>
            </w:tcBorders>
            <w:shd w:val="clear" w:color="auto" w:fill="auto"/>
            <w:noWrap/>
            <w:vAlign w:val="bottom"/>
          </w:tcPr>
          <w:p w14:paraId="67DB757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101030401</w:t>
            </w:r>
          </w:p>
        </w:tc>
        <w:tc>
          <w:tcPr>
            <w:tcW w:w="1777" w:type="dxa"/>
            <w:tcBorders>
              <w:top w:val="nil"/>
              <w:left w:val="nil"/>
              <w:bottom w:val="single" w:sz="4" w:space="0" w:color="auto"/>
              <w:right w:val="single" w:sz="4" w:space="0" w:color="auto"/>
            </w:tcBorders>
            <w:shd w:val="clear" w:color="auto" w:fill="auto"/>
            <w:noWrap/>
            <w:vAlign w:val="bottom"/>
          </w:tcPr>
          <w:p w14:paraId="693525E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3FEC7EA" w14:textId="77777777" w:rsidTr="00562073">
        <w:trPr>
          <w:trHeight w:val="450"/>
        </w:trPr>
        <w:tc>
          <w:tcPr>
            <w:tcW w:w="2138" w:type="dxa"/>
            <w:vMerge/>
            <w:tcBorders>
              <w:top w:val="nil"/>
              <w:left w:val="single" w:sz="4" w:space="0" w:color="auto"/>
              <w:bottom w:val="single" w:sz="4" w:space="0" w:color="000000"/>
              <w:right w:val="single" w:sz="4" w:space="0" w:color="auto"/>
            </w:tcBorders>
            <w:vAlign w:val="center"/>
          </w:tcPr>
          <w:p w14:paraId="194E5960"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6DC76BB9"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ΑΡΡΙΑΝΩΝ</w:t>
            </w:r>
          </w:p>
        </w:tc>
        <w:tc>
          <w:tcPr>
            <w:tcW w:w="3848" w:type="dxa"/>
            <w:tcBorders>
              <w:top w:val="nil"/>
              <w:left w:val="nil"/>
              <w:bottom w:val="single" w:sz="4" w:space="0" w:color="auto"/>
              <w:right w:val="single" w:sz="4" w:space="0" w:color="auto"/>
            </w:tcBorders>
            <w:shd w:val="clear" w:color="auto" w:fill="auto"/>
            <w:noWrap/>
            <w:vAlign w:val="bottom"/>
          </w:tcPr>
          <w:p w14:paraId="167C8C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ΑΡΡΙΑΝΩΝ</w:t>
            </w:r>
          </w:p>
        </w:tc>
        <w:tc>
          <w:tcPr>
            <w:tcW w:w="1440" w:type="dxa"/>
            <w:tcBorders>
              <w:top w:val="nil"/>
              <w:left w:val="nil"/>
              <w:bottom w:val="single" w:sz="4" w:space="0" w:color="auto"/>
              <w:right w:val="single" w:sz="4" w:space="0" w:color="auto"/>
            </w:tcBorders>
            <w:shd w:val="clear" w:color="auto" w:fill="auto"/>
            <w:noWrap/>
            <w:vAlign w:val="bottom"/>
          </w:tcPr>
          <w:p w14:paraId="432F5A1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w:t>
            </w:r>
          </w:p>
        </w:tc>
        <w:tc>
          <w:tcPr>
            <w:tcW w:w="1777" w:type="dxa"/>
            <w:tcBorders>
              <w:top w:val="nil"/>
              <w:left w:val="nil"/>
              <w:bottom w:val="single" w:sz="4" w:space="0" w:color="auto"/>
              <w:right w:val="single" w:sz="4" w:space="0" w:color="auto"/>
            </w:tcBorders>
            <w:shd w:val="clear" w:color="auto" w:fill="auto"/>
            <w:noWrap/>
            <w:vAlign w:val="bottom"/>
          </w:tcPr>
          <w:p w14:paraId="0A9F15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102</w:t>
            </w:r>
          </w:p>
        </w:tc>
      </w:tr>
      <w:tr w:rsidR="00310B6C" w:rsidRPr="00310B6C" w14:paraId="1E22639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0480E1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7503C2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3C2165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ΦΙΛΛΥΡΑΣ</w:t>
            </w:r>
          </w:p>
        </w:tc>
        <w:tc>
          <w:tcPr>
            <w:tcW w:w="1440" w:type="dxa"/>
            <w:tcBorders>
              <w:top w:val="nil"/>
              <w:left w:val="nil"/>
              <w:bottom w:val="single" w:sz="4" w:space="0" w:color="auto"/>
              <w:right w:val="single" w:sz="4" w:space="0" w:color="auto"/>
            </w:tcBorders>
            <w:shd w:val="clear" w:color="auto" w:fill="auto"/>
            <w:noWrap/>
            <w:vAlign w:val="bottom"/>
          </w:tcPr>
          <w:p w14:paraId="6838752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w:t>
            </w:r>
          </w:p>
        </w:tc>
        <w:tc>
          <w:tcPr>
            <w:tcW w:w="1777" w:type="dxa"/>
            <w:tcBorders>
              <w:top w:val="nil"/>
              <w:left w:val="nil"/>
              <w:bottom w:val="single" w:sz="4" w:space="0" w:color="auto"/>
              <w:right w:val="single" w:sz="4" w:space="0" w:color="auto"/>
            </w:tcBorders>
            <w:shd w:val="clear" w:color="auto" w:fill="auto"/>
            <w:noWrap/>
            <w:vAlign w:val="bottom"/>
          </w:tcPr>
          <w:p w14:paraId="58F3DAE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9D9BB3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53086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476E10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FA4134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Φιλλύρας</w:t>
            </w:r>
          </w:p>
        </w:tc>
        <w:tc>
          <w:tcPr>
            <w:tcW w:w="1440" w:type="dxa"/>
            <w:tcBorders>
              <w:top w:val="nil"/>
              <w:left w:val="nil"/>
              <w:bottom w:val="single" w:sz="4" w:space="0" w:color="auto"/>
              <w:right w:val="single" w:sz="4" w:space="0" w:color="auto"/>
            </w:tcBorders>
            <w:shd w:val="clear" w:color="auto" w:fill="auto"/>
            <w:noWrap/>
            <w:vAlign w:val="bottom"/>
          </w:tcPr>
          <w:p w14:paraId="4483573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1020101</w:t>
            </w:r>
          </w:p>
        </w:tc>
        <w:tc>
          <w:tcPr>
            <w:tcW w:w="1777" w:type="dxa"/>
            <w:tcBorders>
              <w:top w:val="nil"/>
              <w:left w:val="nil"/>
              <w:bottom w:val="single" w:sz="4" w:space="0" w:color="auto"/>
              <w:right w:val="single" w:sz="4" w:space="0" w:color="auto"/>
            </w:tcBorders>
            <w:shd w:val="clear" w:color="auto" w:fill="auto"/>
            <w:noWrap/>
            <w:vAlign w:val="bottom"/>
          </w:tcPr>
          <w:p w14:paraId="7DB4BD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408CFF6" w14:textId="77777777" w:rsidTr="00562073">
        <w:trPr>
          <w:trHeight w:val="285"/>
        </w:trPr>
        <w:tc>
          <w:tcPr>
            <w:tcW w:w="2138" w:type="dxa"/>
            <w:vMerge/>
            <w:tcBorders>
              <w:top w:val="nil"/>
              <w:left w:val="single" w:sz="4" w:space="0" w:color="auto"/>
              <w:bottom w:val="single" w:sz="4" w:space="0" w:color="000000"/>
              <w:right w:val="single" w:sz="4" w:space="0" w:color="auto"/>
            </w:tcBorders>
            <w:vAlign w:val="center"/>
          </w:tcPr>
          <w:p w14:paraId="50F129B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ED941E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C2AD4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Φιλλύρα,η</w:t>
            </w:r>
          </w:p>
        </w:tc>
        <w:tc>
          <w:tcPr>
            <w:tcW w:w="1440" w:type="dxa"/>
            <w:tcBorders>
              <w:top w:val="nil"/>
              <w:left w:val="nil"/>
              <w:bottom w:val="single" w:sz="4" w:space="0" w:color="auto"/>
              <w:right w:val="single" w:sz="4" w:space="0" w:color="auto"/>
            </w:tcBorders>
            <w:shd w:val="clear" w:color="auto" w:fill="auto"/>
            <w:noWrap/>
            <w:vAlign w:val="bottom"/>
          </w:tcPr>
          <w:p w14:paraId="6A7FA0D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102010101</w:t>
            </w:r>
          </w:p>
        </w:tc>
        <w:tc>
          <w:tcPr>
            <w:tcW w:w="1777" w:type="dxa"/>
            <w:tcBorders>
              <w:top w:val="nil"/>
              <w:left w:val="nil"/>
              <w:bottom w:val="single" w:sz="4" w:space="0" w:color="auto"/>
              <w:right w:val="single" w:sz="4" w:space="0" w:color="auto"/>
            </w:tcBorders>
            <w:shd w:val="clear" w:color="auto" w:fill="auto"/>
            <w:noWrap/>
            <w:vAlign w:val="bottom"/>
          </w:tcPr>
          <w:p w14:paraId="3D4A3C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A41392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11EFE2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08628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5B8986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Άγρας</w:t>
            </w:r>
          </w:p>
        </w:tc>
        <w:tc>
          <w:tcPr>
            <w:tcW w:w="1440" w:type="dxa"/>
            <w:tcBorders>
              <w:top w:val="nil"/>
              <w:left w:val="nil"/>
              <w:bottom w:val="single" w:sz="4" w:space="0" w:color="auto"/>
              <w:right w:val="single" w:sz="4" w:space="0" w:color="auto"/>
            </w:tcBorders>
            <w:shd w:val="clear" w:color="auto" w:fill="auto"/>
            <w:noWrap/>
            <w:vAlign w:val="bottom"/>
          </w:tcPr>
          <w:p w14:paraId="35BB8C9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1020102</w:t>
            </w:r>
          </w:p>
        </w:tc>
        <w:tc>
          <w:tcPr>
            <w:tcW w:w="1777" w:type="dxa"/>
            <w:tcBorders>
              <w:top w:val="nil"/>
              <w:left w:val="nil"/>
              <w:bottom w:val="single" w:sz="4" w:space="0" w:color="auto"/>
              <w:right w:val="single" w:sz="4" w:space="0" w:color="auto"/>
            </w:tcBorders>
            <w:shd w:val="clear" w:color="auto" w:fill="auto"/>
            <w:noWrap/>
            <w:vAlign w:val="bottom"/>
          </w:tcPr>
          <w:p w14:paraId="770C9F1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15CEAC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3BA08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1896C4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00C8E2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Άγρα,η</w:t>
            </w:r>
          </w:p>
        </w:tc>
        <w:tc>
          <w:tcPr>
            <w:tcW w:w="1440" w:type="dxa"/>
            <w:tcBorders>
              <w:top w:val="nil"/>
              <w:left w:val="nil"/>
              <w:bottom w:val="single" w:sz="4" w:space="0" w:color="auto"/>
              <w:right w:val="single" w:sz="4" w:space="0" w:color="auto"/>
            </w:tcBorders>
            <w:shd w:val="clear" w:color="auto" w:fill="auto"/>
            <w:noWrap/>
            <w:vAlign w:val="bottom"/>
          </w:tcPr>
          <w:p w14:paraId="1CB55EC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102010201</w:t>
            </w:r>
          </w:p>
        </w:tc>
        <w:tc>
          <w:tcPr>
            <w:tcW w:w="1777" w:type="dxa"/>
            <w:tcBorders>
              <w:top w:val="nil"/>
              <w:left w:val="nil"/>
              <w:bottom w:val="single" w:sz="4" w:space="0" w:color="auto"/>
              <w:right w:val="single" w:sz="4" w:space="0" w:color="auto"/>
            </w:tcBorders>
            <w:shd w:val="clear" w:color="auto" w:fill="auto"/>
            <w:noWrap/>
            <w:vAlign w:val="bottom"/>
          </w:tcPr>
          <w:p w14:paraId="7500F8F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CC1C6E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4A8EC6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F82FAA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D67F1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Άνω Δροσίνης</w:t>
            </w:r>
          </w:p>
        </w:tc>
        <w:tc>
          <w:tcPr>
            <w:tcW w:w="1440" w:type="dxa"/>
            <w:tcBorders>
              <w:top w:val="nil"/>
              <w:left w:val="nil"/>
              <w:bottom w:val="single" w:sz="4" w:space="0" w:color="auto"/>
              <w:right w:val="single" w:sz="4" w:space="0" w:color="auto"/>
            </w:tcBorders>
            <w:shd w:val="clear" w:color="auto" w:fill="auto"/>
            <w:noWrap/>
            <w:vAlign w:val="bottom"/>
          </w:tcPr>
          <w:p w14:paraId="65D70FB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1020103</w:t>
            </w:r>
          </w:p>
        </w:tc>
        <w:tc>
          <w:tcPr>
            <w:tcW w:w="1777" w:type="dxa"/>
            <w:tcBorders>
              <w:top w:val="nil"/>
              <w:left w:val="nil"/>
              <w:bottom w:val="single" w:sz="4" w:space="0" w:color="auto"/>
              <w:right w:val="single" w:sz="4" w:space="0" w:color="auto"/>
            </w:tcBorders>
            <w:shd w:val="clear" w:color="auto" w:fill="auto"/>
            <w:noWrap/>
            <w:vAlign w:val="bottom"/>
          </w:tcPr>
          <w:p w14:paraId="0681CDD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AB1F60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0F989E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2C3CE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C296FF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Δροσινή,η</w:t>
            </w:r>
          </w:p>
        </w:tc>
        <w:tc>
          <w:tcPr>
            <w:tcW w:w="1440" w:type="dxa"/>
            <w:tcBorders>
              <w:top w:val="nil"/>
              <w:left w:val="nil"/>
              <w:bottom w:val="single" w:sz="4" w:space="0" w:color="auto"/>
              <w:right w:val="single" w:sz="4" w:space="0" w:color="auto"/>
            </w:tcBorders>
            <w:shd w:val="clear" w:color="auto" w:fill="auto"/>
            <w:noWrap/>
            <w:vAlign w:val="bottom"/>
          </w:tcPr>
          <w:p w14:paraId="4CB92ED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102010301</w:t>
            </w:r>
          </w:p>
        </w:tc>
        <w:tc>
          <w:tcPr>
            <w:tcW w:w="1777" w:type="dxa"/>
            <w:tcBorders>
              <w:top w:val="nil"/>
              <w:left w:val="nil"/>
              <w:bottom w:val="single" w:sz="4" w:space="0" w:color="auto"/>
              <w:right w:val="single" w:sz="4" w:space="0" w:color="auto"/>
            </w:tcBorders>
            <w:shd w:val="clear" w:color="auto" w:fill="auto"/>
            <w:noWrap/>
            <w:vAlign w:val="bottom"/>
          </w:tcPr>
          <w:p w14:paraId="774705A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754381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83809F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8E21A3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514D4F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Αράτου</w:t>
            </w:r>
          </w:p>
        </w:tc>
        <w:tc>
          <w:tcPr>
            <w:tcW w:w="1440" w:type="dxa"/>
            <w:tcBorders>
              <w:top w:val="nil"/>
              <w:left w:val="nil"/>
              <w:bottom w:val="single" w:sz="4" w:space="0" w:color="auto"/>
              <w:right w:val="single" w:sz="4" w:space="0" w:color="auto"/>
            </w:tcBorders>
            <w:shd w:val="clear" w:color="auto" w:fill="auto"/>
            <w:noWrap/>
            <w:vAlign w:val="bottom"/>
          </w:tcPr>
          <w:p w14:paraId="1B3B2D4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1020104</w:t>
            </w:r>
          </w:p>
        </w:tc>
        <w:tc>
          <w:tcPr>
            <w:tcW w:w="1777" w:type="dxa"/>
            <w:tcBorders>
              <w:top w:val="nil"/>
              <w:left w:val="nil"/>
              <w:bottom w:val="single" w:sz="4" w:space="0" w:color="auto"/>
              <w:right w:val="single" w:sz="4" w:space="0" w:color="auto"/>
            </w:tcBorders>
            <w:shd w:val="clear" w:color="auto" w:fill="auto"/>
            <w:noWrap/>
            <w:vAlign w:val="bottom"/>
          </w:tcPr>
          <w:p w14:paraId="4843AD1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4AA710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4F8203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F9E79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735F8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Άρατος,ο</w:t>
            </w:r>
          </w:p>
        </w:tc>
        <w:tc>
          <w:tcPr>
            <w:tcW w:w="1440" w:type="dxa"/>
            <w:tcBorders>
              <w:top w:val="nil"/>
              <w:left w:val="nil"/>
              <w:bottom w:val="single" w:sz="4" w:space="0" w:color="auto"/>
              <w:right w:val="single" w:sz="4" w:space="0" w:color="auto"/>
            </w:tcBorders>
            <w:shd w:val="clear" w:color="auto" w:fill="auto"/>
            <w:noWrap/>
            <w:vAlign w:val="bottom"/>
          </w:tcPr>
          <w:p w14:paraId="4C91CB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102010401</w:t>
            </w:r>
          </w:p>
        </w:tc>
        <w:tc>
          <w:tcPr>
            <w:tcW w:w="1777" w:type="dxa"/>
            <w:tcBorders>
              <w:top w:val="nil"/>
              <w:left w:val="nil"/>
              <w:bottom w:val="single" w:sz="4" w:space="0" w:color="auto"/>
              <w:right w:val="single" w:sz="4" w:space="0" w:color="auto"/>
            </w:tcBorders>
            <w:shd w:val="clear" w:color="auto" w:fill="auto"/>
            <w:noWrap/>
            <w:vAlign w:val="bottom"/>
          </w:tcPr>
          <w:p w14:paraId="1038F8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7F684D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9BFE12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12C8DE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54D75E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Αρδείας</w:t>
            </w:r>
          </w:p>
        </w:tc>
        <w:tc>
          <w:tcPr>
            <w:tcW w:w="1440" w:type="dxa"/>
            <w:tcBorders>
              <w:top w:val="nil"/>
              <w:left w:val="nil"/>
              <w:bottom w:val="single" w:sz="4" w:space="0" w:color="auto"/>
              <w:right w:val="single" w:sz="4" w:space="0" w:color="auto"/>
            </w:tcBorders>
            <w:shd w:val="clear" w:color="auto" w:fill="auto"/>
            <w:noWrap/>
            <w:vAlign w:val="bottom"/>
          </w:tcPr>
          <w:p w14:paraId="07B09FE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1020105</w:t>
            </w:r>
          </w:p>
        </w:tc>
        <w:tc>
          <w:tcPr>
            <w:tcW w:w="1777" w:type="dxa"/>
            <w:tcBorders>
              <w:top w:val="nil"/>
              <w:left w:val="nil"/>
              <w:bottom w:val="single" w:sz="4" w:space="0" w:color="auto"/>
              <w:right w:val="single" w:sz="4" w:space="0" w:color="auto"/>
            </w:tcBorders>
            <w:shd w:val="clear" w:color="auto" w:fill="auto"/>
            <w:noWrap/>
            <w:vAlign w:val="bottom"/>
          </w:tcPr>
          <w:p w14:paraId="1DF2D58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14C4A3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75416E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FFFAF7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FAC19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Αρδεία,η</w:t>
            </w:r>
          </w:p>
        </w:tc>
        <w:tc>
          <w:tcPr>
            <w:tcW w:w="1440" w:type="dxa"/>
            <w:tcBorders>
              <w:top w:val="nil"/>
              <w:left w:val="nil"/>
              <w:bottom w:val="single" w:sz="4" w:space="0" w:color="auto"/>
              <w:right w:val="single" w:sz="4" w:space="0" w:color="auto"/>
            </w:tcBorders>
            <w:shd w:val="clear" w:color="auto" w:fill="auto"/>
            <w:noWrap/>
            <w:vAlign w:val="bottom"/>
          </w:tcPr>
          <w:p w14:paraId="54E0BC0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102010501</w:t>
            </w:r>
          </w:p>
        </w:tc>
        <w:tc>
          <w:tcPr>
            <w:tcW w:w="1777" w:type="dxa"/>
            <w:tcBorders>
              <w:top w:val="nil"/>
              <w:left w:val="nil"/>
              <w:bottom w:val="single" w:sz="4" w:space="0" w:color="auto"/>
              <w:right w:val="single" w:sz="4" w:space="0" w:color="auto"/>
            </w:tcBorders>
            <w:shd w:val="clear" w:color="auto" w:fill="auto"/>
            <w:noWrap/>
            <w:vAlign w:val="bottom"/>
          </w:tcPr>
          <w:p w14:paraId="4C99548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AD374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6C7AF9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5A71F1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761D31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Αρχοντικών</w:t>
            </w:r>
          </w:p>
        </w:tc>
        <w:tc>
          <w:tcPr>
            <w:tcW w:w="1440" w:type="dxa"/>
            <w:tcBorders>
              <w:top w:val="nil"/>
              <w:left w:val="nil"/>
              <w:bottom w:val="single" w:sz="4" w:space="0" w:color="auto"/>
              <w:right w:val="single" w:sz="4" w:space="0" w:color="auto"/>
            </w:tcBorders>
            <w:shd w:val="clear" w:color="auto" w:fill="auto"/>
            <w:noWrap/>
            <w:vAlign w:val="bottom"/>
          </w:tcPr>
          <w:p w14:paraId="3EECB3C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1020106</w:t>
            </w:r>
          </w:p>
        </w:tc>
        <w:tc>
          <w:tcPr>
            <w:tcW w:w="1777" w:type="dxa"/>
            <w:tcBorders>
              <w:top w:val="nil"/>
              <w:left w:val="nil"/>
              <w:bottom w:val="single" w:sz="4" w:space="0" w:color="auto"/>
              <w:right w:val="single" w:sz="4" w:space="0" w:color="auto"/>
            </w:tcBorders>
            <w:shd w:val="clear" w:color="auto" w:fill="auto"/>
            <w:noWrap/>
            <w:vAlign w:val="bottom"/>
          </w:tcPr>
          <w:p w14:paraId="19B90A7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1DF8A0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D1B34B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7C112F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023F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Αρχοντικά,τα</w:t>
            </w:r>
          </w:p>
        </w:tc>
        <w:tc>
          <w:tcPr>
            <w:tcW w:w="1440" w:type="dxa"/>
            <w:tcBorders>
              <w:top w:val="nil"/>
              <w:left w:val="nil"/>
              <w:bottom w:val="single" w:sz="4" w:space="0" w:color="auto"/>
              <w:right w:val="single" w:sz="4" w:space="0" w:color="auto"/>
            </w:tcBorders>
            <w:shd w:val="clear" w:color="auto" w:fill="auto"/>
            <w:noWrap/>
            <w:vAlign w:val="bottom"/>
          </w:tcPr>
          <w:p w14:paraId="324E48D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102010601</w:t>
            </w:r>
          </w:p>
        </w:tc>
        <w:tc>
          <w:tcPr>
            <w:tcW w:w="1777" w:type="dxa"/>
            <w:tcBorders>
              <w:top w:val="nil"/>
              <w:left w:val="nil"/>
              <w:bottom w:val="single" w:sz="4" w:space="0" w:color="auto"/>
              <w:right w:val="single" w:sz="4" w:space="0" w:color="auto"/>
            </w:tcBorders>
            <w:shd w:val="clear" w:color="auto" w:fill="auto"/>
            <w:noWrap/>
            <w:vAlign w:val="bottom"/>
          </w:tcPr>
          <w:p w14:paraId="004E2B4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503DC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BF07B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69798D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0CEA9F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Βραγιάς</w:t>
            </w:r>
          </w:p>
        </w:tc>
        <w:tc>
          <w:tcPr>
            <w:tcW w:w="1440" w:type="dxa"/>
            <w:tcBorders>
              <w:top w:val="nil"/>
              <w:left w:val="nil"/>
              <w:bottom w:val="single" w:sz="4" w:space="0" w:color="auto"/>
              <w:right w:val="single" w:sz="4" w:space="0" w:color="auto"/>
            </w:tcBorders>
            <w:shd w:val="clear" w:color="auto" w:fill="auto"/>
            <w:noWrap/>
            <w:vAlign w:val="bottom"/>
          </w:tcPr>
          <w:p w14:paraId="535B8EB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1020107</w:t>
            </w:r>
          </w:p>
        </w:tc>
        <w:tc>
          <w:tcPr>
            <w:tcW w:w="1777" w:type="dxa"/>
            <w:tcBorders>
              <w:top w:val="nil"/>
              <w:left w:val="nil"/>
              <w:bottom w:val="single" w:sz="4" w:space="0" w:color="auto"/>
              <w:right w:val="single" w:sz="4" w:space="0" w:color="auto"/>
            </w:tcBorders>
            <w:shd w:val="clear" w:color="auto" w:fill="auto"/>
            <w:noWrap/>
            <w:vAlign w:val="bottom"/>
          </w:tcPr>
          <w:p w14:paraId="7A7E29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4B981A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2BE68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F3804A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317C10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Βραγιά,η</w:t>
            </w:r>
          </w:p>
        </w:tc>
        <w:tc>
          <w:tcPr>
            <w:tcW w:w="1440" w:type="dxa"/>
            <w:tcBorders>
              <w:top w:val="nil"/>
              <w:left w:val="nil"/>
              <w:bottom w:val="single" w:sz="4" w:space="0" w:color="auto"/>
              <w:right w:val="single" w:sz="4" w:space="0" w:color="auto"/>
            </w:tcBorders>
            <w:shd w:val="clear" w:color="auto" w:fill="auto"/>
            <w:noWrap/>
            <w:vAlign w:val="bottom"/>
          </w:tcPr>
          <w:p w14:paraId="615415B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102010701</w:t>
            </w:r>
          </w:p>
        </w:tc>
        <w:tc>
          <w:tcPr>
            <w:tcW w:w="1777" w:type="dxa"/>
            <w:tcBorders>
              <w:top w:val="nil"/>
              <w:left w:val="nil"/>
              <w:bottom w:val="single" w:sz="4" w:space="0" w:color="auto"/>
              <w:right w:val="single" w:sz="4" w:space="0" w:color="auto"/>
            </w:tcBorders>
            <w:shd w:val="clear" w:color="auto" w:fill="auto"/>
            <w:noWrap/>
            <w:vAlign w:val="bottom"/>
          </w:tcPr>
          <w:p w14:paraId="71D1B27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20ECB0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AF196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76ED11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15975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Δοκού</w:t>
            </w:r>
          </w:p>
        </w:tc>
        <w:tc>
          <w:tcPr>
            <w:tcW w:w="1440" w:type="dxa"/>
            <w:tcBorders>
              <w:top w:val="nil"/>
              <w:left w:val="nil"/>
              <w:bottom w:val="single" w:sz="4" w:space="0" w:color="auto"/>
              <w:right w:val="single" w:sz="4" w:space="0" w:color="auto"/>
            </w:tcBorders>
            <w:shd w:val="clear" w:color="auto" w:fill="auto"/>
            <w:noWrap/>
            <w:vAlign w:val="bottom"/>
          </w:tcPr>
          <w:p w14:paraId="0FF9632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1020108</w:t>
            </w:r>
          </w:p>
        </w:tc>
        <w:tc>
          <w:tcPr>
            <w:tcW w:w="1777" w:type="dxa"/>
            <w:tcBorders>
              <w:top w:val="nil"/>
              <w:left w:val="nil"/>
              <w:bottom w:val="single" w:sz="4" w:space="0" w:color="auto"/>
              <w:right w:val="single" w:sz="4" w:space="0" w:color="auto"/>
            </w:tcBorders>
            <w:shd w:val="clear" w:color="auto" w:fill="auto"/>
            <w:noWrap/>
            <w:vAlign w:val="bottom"/>
          </w:tcPr>
          <w:p w14:paraId="6D5DC9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445B0D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C8F11E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7AF70C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86B7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Δοκός,η</w:t>
            </w:r>
          </w:p>
        </w:tc>
        <w:tc>
          <w:tcPr>
            <w:tcW w:w="1440" w:type="dxa"/>
            <w:tcBorders>
              <w:top w:val="nil"/>
              <w:left w:val="nil"/>
              <w:bottom w:val="single" w:sz="4" w:space="0" w:color="auto"/>
              <w:right w:val="single" w:sz="4" w:space="0" w:color="auto"/>
            </w:tcBorders>
            <w:shd w:val="clear" w:color="auto" w:fill="auto"/>
            <w:noWrap/>
            <w:vAlign w:val="bottom"/>
          </w:tcPr>
          <w:p w14:paraId="1B4D777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102010801</w:t>
            </w:r>
          </w:p>
        </w:tc>
        <w:tc>
          <w:tcPr>
            <w:tcW w:w="1777" w:type="dxa"/>
            <w:tcBorders>
              <w:top w:val="nil"/>
              <w:left w:val="nil"/>
              <w:bottom w:val="single" w:sz="4" w:space="0" w:color="auto"/>
              <w:right w:val="single" w:sz="4" w:space="0" w:color="auto"/>
            </w:tcBorders>
            <w:shd w:val="clear" w:color="auto" w:fill="auto"/>
            <w:noWrap/>
            <w:vAlign w:val="bottom"/>
          </w:tcPr>
          <w:p w14:paraId="05ED1B8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8A5977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09E9ED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040A3D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ADAC4C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Δροσιάς</w:t>
            </w:r>
          </w:p>
        </w:tc>
        <w:tc>
          <w:tcPr>
            <w:tcW w:w="1440" w:type="dxa"/>
            <w:tcBorders>
              <w:top w:val="nil"/>
              <w:left w:val="nil"/>
              <w:bottom w:val="single" w:sz="4" w:space="0" w:color="auto"/>
              <w:right w:val="single" w:sz="4" w:space="0" w:color="auto"/>
            </w:tcBorders>
            <w:shd w:val="clear" w:color="auto" w:fill="auto"/>
            <w:noWrap/>
            <w:vAlign w:val="bottom"/>
          </w:tcPr>
          <w:p w14:paraId="15BCC7D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1020109</w:t>
            </w:r>
          </w:p>
        </w:tc>
        <w:tc>
          <w:tcPr>
            <w:tcW w:w="1777" w:type="dxa"/>
            <w:tcBorders>
              <w:top w:val="nil"/>
              <w:left w:val="nil"/>
              <w:bottom w:val="single" w:sz="4" w:space="0" w:color="auto"/>
              <w:right w:val="single" w:sz="4" w:space="0" w:color="auto"/>
            </w:tcBorders>
            <w:shd w:val="clear" w:color="auto" w:fill="auto"/>
            <w:noWrap/>
            <w:vAlign w:val="bottom"/>
          </w:tcPr>
          <w:p w14:paraId="064A3A2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A28F0B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B1DF3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9CD396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1F87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Δροσιά,η</w:t>
            </w:r>
          </w:p>
        </w:tc>
        <w:tc>
          <w:tcPr>
            <w:tcW w:w="1440" w:type="dxa"/>
            <w:tcBorders>
              <w:top w:val="nil"/>
              <w:left w:val="nil"/>
              <w:bottom w:val="single" w:sz="4" w:space="0" w:color="auto"/>
              <w:right w:val="single" w:sz="4" w:space="0" w:color="auto"/>
            </w:tcBorders>
            <w:shd w:val="clear" w:color="auto" w:fill="auto"/>
            <w:noWrap/>
            <w:vAlign w:val="bottom"/>
          </w:tcPr>
          <w:p w14:paraId="1192692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102010901</w:t>
            </w:r>
          </w:p>
        </w:tc>
        <w:tc>
          <w:tcPr>
            <w:tcW w:w="1777" w:type="dxa"/>
            <w:tcBorders>
              <w:top w:val="nil"/>
              <w:left w:val="nil"/>
              <w:bottom w:val="single" w:sz="4" w:space="0" w:color="auto"/>
              <w:right w:val="single" w:sz="4" w:space="0" w:color="auto"/>
            </w:tcBorders>
            <w:shd w:val="clear" w:color="auto" w:fill="auto"/>
            <w:noWrap/>
            <w:vAlign w:val="bottom"/>
          </w:tcPr>
          <w:p w14:paraId="38D8A4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6BE7BA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A6A33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D185C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F05C74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Δρύμης</w:t>
            </w:r>
          </w:p>
        </w:tc>
        <w:tc>
          <w:tcPr>
            <w:tcW w:w="1440" w:type="dxa"/>
            <w:tcBorders>
              <w:top w:val="nil"/>
              <w:left w:val="nil"/>
              <w:bottom w:val="single" w:sz="4" w:space="0" w:color="auto"/>
              <w:right w:val="single" w:sz="4" w:space="0" w:color="auto"/>
            </w:tcBorders>
            <w:shd w:val="clear" w:color="auto" w:fill="auto"/>
            <w:noWrap/>
            <w:vAlign w:val="bottom"/>
          </w:tcPr>
          <w:p w14:paraId="7BBA100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1020110</w:t>
            </w:r>
          </w:p>
        </w:tc>
        <w:tc>
          <w:tcPr>
            <w:tcW w:w="1777" w:type="dxa"/>
            <w:tcBorders>
              <w:top w:val="nil"/>
              <w:left w:val="nil"/>
              <w:bottom w:val="single" w:sz="4" w:space="0" w:color="auto"/>
              <w:right w:val="single" w:sz="4" w:space="0" w:color="auto"/>
            </w:tcBorders>
            <w:shd w:val="clear" w:color="auto" w:fill="auto"/>
            <w:noWrap/>
            <w:vAlign w:val="bottom"/>
          </w:tcPr>
          <w:p w14:paraId="2C04FF2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E2354C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49982E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3F2F8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30F51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Δρύμη,η</w:t>
            </w:r>
          </w:p>
        </w:tc>
        <w:tc>
          <w:tcPr>
            <w:tcW w:w="1440" w:type="dxa"/>
            <w:tcBorders>
              <w:top w:val="nil"/>
              <w:left w:val="nil"/>
              <w:bottom w:val="single" w:sz="4" w:space="0" w:color="auto"/>
              <w:right w:val="single" w:sz="4" w:space="0" w:color="auto"/>
            </w:tcBorders>
            <w:shd w:val="clear" w:color="auto" w:fill="auto"/>
            <w:noWrap/>
            <w:vAlign w:val="bottom"/>
          </w:tcPr>
          <w:p w14:paraId="3DC6723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102011001</w:t>
            </w:r>
          </w:p>
        </w:tc>
        <w:tc>
          <w:tcPr>
            <w:tcW w:w="1777" w:type="dxa"/>
            <w:tcBorders>
              <w:top w:val="nil"/>
              <w:left w:val="nil"/>
              <w:bottom w:val="single" w:sz="4" w:space="0" w:color="auto"/>
              <w:right w:val="single" w:sz="4" w:space="0" w:color="auto"/>
            </w:tcBorders>
            <w:shd w:val="clear" w:color="auto" w:fill="auto"/>
            <w:noWrap/>
            <w:vAlign w:val="bottom"/>
          </w:tcPr>
          <w:p w14:paraId="0118C3F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56202E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C77C23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962833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51E01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Εσοχής</w:t>
            </w:r>
          </w:p>
        </w:tc>
        <w:tc>
          <w:tcPr>
            <w:tcW w:w="1440" w:type="dxa"/>
            <w:tcBorders>
              <w:top w:val="nil"/>
              <w:left w:val="nil"/>
              <w:bottom w:val="single" w:sz="4" w:space="0" w:color="auto"/>
              <w:right w:val="single" w:sz="4" w:space="0" w:color="auto"/>
            </w:tcBorders>
            <w:shd w:val="clear" w:color="auto" w:fill="auto"/>
            <w:noWrap/>
            <w:vAlign w:val="bottom"/>
          </w:tcPr>
          <w:p w14:paraId="470FA0F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1020111</w:t>
            </w:r>
          </w:p>
        </w:tc>
        <w:tc>
          <w:tcPr>
            <w:tcW w:w="1777" w:type="dxa"/>
            <w:tcBorders>
              <w:top w:val="nil"/>
              <w:left w:val="nil"/>
              <w:bottom w:val="single" w:sz="4" w:space="0" w:color="auto"/>
              <w:right w:val="single" w:sz="4" w:space="0" w:color="auto"/>
            </w:tcBorders>
            <w:shd w:val="clear" w:color="auto" w:fill="auto"/>
            <w:noWrap/>
            <w:vAlign w:val="bottom"/>
          </w:tcPr>
          <w:p w14:paraId="3D9FC55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2C0474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C172F0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737C0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969EE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Εσοχή,η</w:t>
            </w:r>
          </w:p>
        </w:tc>
        <w:tc>
          <w:tcPr>
            <w:tcW w:w="1440" w:type="dxa"/>
            <w:tcBorders>
              <w:top w:val="nil"/>
              <w:left w:val="nil"/>
              <w:bottom w:val="single" w:sz="4" w:space="0" w:color="auto"/>
              <w:right w:val="single" w:sz="4" w:space="0" w:color="auto"/>
            </w:tcBorders>
            <w:shd w:val="clear" w:color="auto" w:fill="auto"/>
            <w:noWrap/>
            <w:vAlign w:val="bottom"/>
          </w:tcPr>
          <w:p w14:paraId="0FF4B1D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102011101</w:t>
            </w:r>
          </w:p>
        </w:tc>
        <w:tc>
          <w:tcPr>
            <w:tcW w:w="1777" w:type="dxa"/>
            <w:tcBorders>
              <w:top w:val="nil"/>
              <w:left w:val="nil"/>
              <w:bottom w:val="single" w:sz="4" w:space="0" w:color="auto"/>
              <w:right w:val="single" w:sz="4" w:space="0" w:color="auto"/>
            </w:tcBorders>
            <w:shd w:val="clear" w:color="auto" w:fill="auto"/>
            <w:noWrap/>
            <w:vAlign w:val="bottom"/>
          </w:tcPr>
          <w:p w14:paraId="3956672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BEBB46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57ADE7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5B517C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5E0E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Κάτω Δροσινής</w:t>
            </w:r>
          </w:p>
        </w:tc>
        <w:tc>
          <w:tcPr>
            <w:tcW w:w="1440" w:type="dxa"/>
            <w:tcBorders>
              <w:top w:val="nil"/>
              <w:left w:val="nil"/>
              <w:bottom w:val="single" w:sz="4" w:space="0" w:color="auto"/>
              <w:right w:val="single" w:sz="4" w:space="0" w:color="auto"/>
            </w:tcBorders>
            <w:shd w:val="clear" w:color="auto" w:fill="auto"/>
            <w:noWrap/>
            <w:vAlign w:val="bottom"/>
          </w:tcPr>
          <w:p w14:paraId="5672477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1020112</w:t>
            </w:r>
          </w:p>
        </w:tc>
        <w:tc>
          <w:tcPr>
            <w:tcW w:w="1777" w:type="dxa"/>
            <w:tcBorders>
              <w:top w:val="nil"/>
              <w:left w:val="nil"/>
              <w:bottom w:val="single" w:sz="4" w:space="0" w:color="auto"/>
              <w:right w:val="single" w:sz="4" w:space="0" w:color="auto"/>
            </w:tcBorders>
            <w:shd w:val="clear" w:color="auto" w:fill="auto"/>
            <w:noWrap/>
            <w:vAlign w:val="bottom"/>
          </w:tcPr>
          <w:p w14:paraId="792BAF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E3D110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C758F3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05089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D27D5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Κάτω Δροσινή,η</w:t>
            </w:r>
          </w:p>
        </w:tc>
        <w:tc>
          <w:tcPr>
            <w:tcW w:w="1440" w:type="dxa"/>
            <w:tcBorders>
              <w:top w:val="nil"/>
              <w:left w:val="nil"/>
              <w:bottom w:val="single" w:sz="4" w:space="0" w:color="auto"/>
              <w:right w:val="single" w:sz="4" w:space="0" w:color="auto"/>
            </w:tcBorders>
            <w:shd w:val="clear" w:color="auto" w:fill="auto"/>
            <w:noWrap/>
            <w:vAlign w:val="bottom"/>
          </w:tcPr>
          <w:p w14:paraId="6C47116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102011201</w:t>
            </w:r>
          </w:p>
        </w:tc>
        <w:tc>
          <w:tcPr>
            <w:tcW w:w="1777" w:type="dxa"/>
            <w:tcBorders>
              <w:top w:val="nil"/>
              <w:left w:val="nil"/>
              <w:bottom w:val="single" w:sz="4" w:space="0" w:color="auto"/>
              <w:right w:val="single" w:sz="4" w:space="0" w:color="auto"/>
            </w:tcBorders>
            <w:shd w:val="clear" w:color="auto" w:fill="auto"/>
            <w:noWrap/>
            <w:vAlign w:val="bottom"/>
          </w:tcPr>
          <w:p w14:paraId="7D74A07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AB7833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C2457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2F04BB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96532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Λαμπρού</w:t>
            </w:r>
          </w:p>
        </w:tc>
        <w:tc>
          <w:tcPr>
            <w:tcW w:w="1440" w:type="dxa"/>
            <w:tcBorders>
              <w:top w:val="nil"/>
              <w:left w:val="nil"/>
              <w:bottom w:val="single" w:sz="4" w:space="0" w:color="auto"/>
              <w:right w:val="single" w:sz="4" w:space="0" w:color="auto"/>
            </w:tcBorders>
            <w:shd w:val="clear" w:color="auto" w:fill="auto"/>
            <w:noWrap/>
            <w:vAlign w:val="bottom"/>
          </w:tcPr>
          <w:p w14:paraId="7D00A93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1020113</w:t>
            </w:r>
          </w:p>
        </w:tc>
        <w:tc>
          <w:tcPr>
            <w:tcW w:w="1777" w:type="dxa"/>
            <w:tcBorders>
              <w:top w:val="nil"/>
              <w:left w:val="nil"/>
              <w:bottom w:val="single" w:sz="4" w:space="0" w:color="auto"/>
              <w:right w:val="single" w:sz="4" w:space="0" w:color="auto"/>
            </w:tcBorders>
            <w:shd w:val="clear" w:color="auto" w:fill="auto"/>
            <w:noWrap/>
            <w:vAlign w:val="bottom"/>
          </w:tcPr>
          <w:p w14:paraId="1D6805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ADA3BA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D31274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1BC89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90395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Λαμπρόν,το</w:t>
            </w:r>
          </w:p>
        </w:tc>
        <w:tc>
          <w:tcPr>
            <w:tcW w:w="1440" w:type="dxa"/>
            <w:tcBorders>
              <w:top w:val="nil"/>
              <w:left w:val="nil"/>
              <w:bottom w:val="single" w:sz="4" w:space="0" w:color="auto"/>
              <w:right w:val="single" w:sz="4" w:space="0" w:color="auto"/>
            </w:tcBorders>
            <w:shd w:val="clear" w:color="auto" w:fill="auto"/>
            <w:noWrap/>
            <w:vAlign w:val="bottom"/>
          </w:tcPr>
          <w:p w14:paraId="298CF6E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102011301</w:t>
            </w:r>
          </w:p>
        </w:tc>
        <w:tc>
          <w:tcPr>
            <w:tcW w:w="1777" w:type="dxa"/>
            <w:tcBorders>
              <w:top w:val="nil"/>
              <w:left w:val="nil"/>
              <w:bottom w:val="single" w:sz="4" w:space="0" w:color="auto"/>
              <w:right w:val="single" w:sz="4" w:space="0" w:color="auto"/>
            </w:tcBorders>
            <w:shd w:val="clear" w:color="auto" w:fill="auto"/>
            <w:noWrap/>
            <w:vAlign w:val="bottom"/>
          </w:tcPr>
          <w:p w14:paraId="1FE8A3A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D09AEC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12FE35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3160B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2590E3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Νέου Καλλυντήριου</w:t>
            </w:r>
          </w:p>
        </w:tc>
        <w:tc>
          <w:tcPr>
            <w:tcW w:w="1440" w:type="dxa"/>
            <w:tcBorders>
              <w:top w:val="nil"/>
              <w:left w:val="nil"/>
              <w:bottom w:val="single" w:sz="4" w:space="0" w:color="auto"/>
              <w:right w:val="single" w:sz="4" w:space="0" w:color="auto"/>
            </w:tcBorders>
            <w:shd w:val="clear" w:color="auto" w:fill="auto"/>
            <w:noWrap/>
            <w:vAlign w:val="bottom"/>
          </w:tcPr>
          <w:p w14:paraId="3D83793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1020114</w:t>
            </w:r>
          </w:p>
        </w:tc>
        <w:tc>
          <w:tcPr>
            <w:tcW w:w="1777" w:type="dxa"/>
            <w:tcBorders>
              <w:top w:val="nil"/>
              <w:left w:val="nil"/>
              <w:bottom w:val="single" w:sz="4" w:space="0" w:color="auto"/>
              <w:right w:val="single" w:sz="4" w:space="0" w:color="auto"/>
            </w:tcBorders>
            <w:shd w:val="clear" w:color="auto" w:fill="auto"/>
            <w:noWrap/>
            <w:vAlign w:val="bottom"/>
          </w:tcPr>
          <w:p w14:paraId="77CD60D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BF17AE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7825CC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F2D6A3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C50EE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Νέον Καλλυντήριον,το</w:t>
            </w:r>
          </w:p>
        </w:tc>
        <w:tc>
          <w:tcPr>
            <w:tcW w:w="1440" w:type="dxa"/>
            <w:tcBorders>
              <w:top w:val="nil"/>
              <w:left w:val="nil"/>
              <w:bottom w:val="single" w:sz="4" w:space="0" w:color="auto"/>
              <w:right w:val="single" w:sz="4" w:space="0" w:color="auto"/>
            </w:tcBorders>
            <w:shd w:val="clear" w:color="auto" w:fill="auto"/>
            <w:noWrap/>
            <w:vAlign w:val="bottom"/>
          </w:tcPr>
          <w:p w14:paraId="17CE8D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102011401</w:t>
            </w:r>
          </w:p>
        </w:tc>
        <w:tc>
          <w:tcPr>
            <w:tcW w:w="1777" w:type="dxa"/>
            <w:tcBorders>
              <w:top w:val="nil"/>
              <w:left w:val="nil"/>
              <w:bottom w:val="single" w:sz="4" w:space="0" w:color="auto"/>
              <w:right w:val="single" w:sz="4" w:space="0" w:color="auto"/>
            </w:tcBorders>
            <w:shd w:val="clear" w:color="auto" w:fill="auto"/>
            <w:noWrap/>
            <w:vAlign w:val="bottom"/>
          </w:tcPr>
          <w:p w14:paraId="6A13FD8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976655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A04FAD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17B47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4721E9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Νεύρων</w:t>
            </w:r>
          </w:p>
        </w:tc>
        <w:tc>
          <w:tcPr>
            <w:tcW w:w="1440" w:type="dxa"/>
            <w:tcBorders>
              <w:top w:val="nil"/>
              <w:left w:val="nil"/>
              <w:bottom w:val="single" w:sz="4" w:space="0" w:color="auto"/>
              <w:right w:val="single" w:sz="4" w:space="0" w:color="auto"/>
            </w:tcBorders>
            <w:shd w:val="clear" w:color="auto" w:fill="auto"/>
            <w:noWrap/>
            <w:vAlign w:val="bottom"/>
          </w:tcPr>
          <w:p w14:paraId="690BF13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1020115</w:t>
            </w:r>
          </w:p>
        </w:tc>
        <w:tc>
          <w:tcPr>
            <w:tcW w:w="1777" w:type="dxa"/>
            <w:tcBorders>
              <w:top w:val="nil"/>
              <w:left w:val="nil"/>
              <w:bottom w:val="single" w:sz="4" w:space="0" w:color="auto"/>
              <w:right w:val="single" w:sz="4" w:space="0" w:color="auto"/>
            </w:tcBorders>
            <w:shd w:val="clear" w:color="auto" w:fill="auto"/>
            <w:noWrap/>
            <w:vAlign w:val="bottom"/>
          </w:tcPr>
          <w:p w14:paraId="0A311EC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1E6CB4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E1A015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B308F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D6B4D1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Νεύρα,τα</w:t>
            </w:r>
          </w:p>
        </w:tc>
        <w:tc>
          <w:tcPr>
            <w:tcW w:w="1440" w:type="dxa"/>
            <w:tcBorders>
              <w:top w:val="nil"/>
              <w:left w:val="nil"/>
              <w:bottom w:val="single" w:sz="4" w:space="0" w:color="auto"/>
              <w:right w:val="single" w:sz="4" w:space="0" w:color="auto"/>
            </w:tcBorders>
            <w:shd w:val="clear" w:color="auto" w:fill="auto"/>
            <w:noWrap/>
            <w:vAlign w:val="bottom"/>
          </w:tcPr>
          <w:p w14:paraId="287913B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102011501</w:t>
            </w:r>
          </w:p>
        </w:tc>
        <w:tc>
          <w:tcPr>
            <w:tcW w:w="1777" w:type="dxa"/>
            <w:tcBorders>
              <w:top w:val="nil"/>
              <w:left w:val="nil"/>
              <w:bottom w:val="single" w:sz="4" w:space="0" w:color="auto"/>
              <w:right w:val="single" w:sz="4" w:space="0" w:color="auto"/>
            </w:tcBorders>
            <w:shd w:val="clear" w:color="auto" w:fill="auto"/>
            <w:noWrap/>
            <w:vAlign w:val="bottom"/>
          </w:tcPr>
          <w:p w14:paraId="47F736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195E62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E11DFC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EC1AAF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6C93E0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Ομηρικού</w:t>
            </w:r>
          </w:p>
        </w:tc>
        <w:tc>
          <w:tcPr>
            <w:tcW w:w="1440" w:type="dxa"/>
            <w:tcBorders>
              <w:top w:val="nil"/>
              <w:left w:val="nil"/>
              <w:bottom w:val="single" w:sz="4" w:space="0" w:color="auto"/>
              <w:right w:val="single" w:sz="4" w:space="0" w:color="auto"/>
            </w:tcBorders>
            <w:shd w:val="clear" w:color="auto" w:fill="auto"/>
            <w:noWrap/>
            <w:vAlign w:val="bottom"/>
          </w:tcPr>
          <w:p w14:paraId="215E043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1020116</w:t>
            </w:r>
          </w:p>
        </w:tc>
        <w:tc>
          <w:tcPr>
            <w:tcW w:w="1777" w:type="dxa"/>
            <w:tcBorders>
              <w:top w:val="nil"/>
              <w:left w:val="nil"/>
              <w:bottom w:val="single" w:sz="4" w:space="0" w:color="auto"/>
              <w:right w:val="single" w:sz="4" w:space="0" w:color="auto"/>
            </w:tcBorders>
            <w:shd w:val="clear" w:color="auto" w:fill="auto"/>
            <w:noWrap/>
            <w:vAlign w:val="bottom"/>
          </w:tcPr>
          <w:p w14:paraId="2ED3775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F7B2C9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EAC0E3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A9FA7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8FBA71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Ομηρικόν,το</w:t>
            </w:r>
          </w:p>
        </w:tc>
        <w:tc>
          <w:tcPr>
            <w:tcW w:w="1440" w:type="dxa"/>
            <w:tcBorders>
              <w:top w:val="nil"/>
              <w:left w:val="nil"/>
              <w:bottom w:val="single" w:sz="4" w:space="0" w:color="auto"/>
              <w:right w:val="single" w:sz="4" w:space="0" w:color="auto"/>
            </w:tcBorders>
            <w:shd w:val="clear" w:color="auto" w:fill="auto"/>
            <w:noWrap/>
            <w:vAlign w:val="bottom"/>
          </w:tcPr>
          <w:p w14:paraId="1945E5B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102011601</w:t>
            </w:r>
          </w:p>
        </w:tc>
        <w:tc>
          <w:tcPr>
            <w:tcW w:w="1777" w:type="dxa"/>
            <w:tcBorders>
              <w:top w:val="nil"/>
              <w:left w:val="nil"/>
              <w:bottom w:val="single" w:sz="4" w:space="0" w:color="auto"/>
              <w:right w:val="single" w:sz="4" w:space="0" w:color="auto"/>
            </w:tcBorders>
            <w:shd w:val="clear" w:color="auto" w:fill="auto"/>
            <w:noWrap/>
            <w:vAlign w:val="bottom"/>
          </w:tcPr>
          <w:p w14:paraId="298B48F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D7243F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6B205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FC4378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593A11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Πάσσου</w:t>
            </w:r>
          </w:p>
        </w:tc>
        <w:tc>
          <w:tcPr>
            <w:tcW w:w="1440" w:type="dxa"/>
            <w:tcBorders>
              <w:top w:val="nil"/>
              <w:left w:val="nil"/>
              <w:bottom w:val="single" w:sz="4" w:space="0" w:color="auto"/>
              <w:right w:val="single" w:sz="4" w:space="0" w:color="auto"/>
            </w:tcBorders>
            <w:shd w:val="clear" w:color="auto" w:fill="auto"/>
            <w:noWrap/>
            <w:vAlign w:val="bottom"/>
          </w:tcPr>
          <w:p w14:paraId="3B97E82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1020117</w:t>
            </w:r>
          </w:p>
        </w:tc>
        <w:tc>
          <w:tcPr>
            <w:tcW w:w="1777" w:type="dxa"/>
            <w:tcBorders>
              <w:top w:val="nil"/>
              <w:left w:val="nil"/>
              <w:bottom w:val="single" w:sz="4" w:space="0" w:color="auto"/>
              <w:right w:val="single" w:sz="4" w:space="0" w:color="auto"/>
            </w:tcBorders>
            <w:shd w:val="clear" w:color="auto" w:fill="auto"/>
            <w:noWrap/>
            <w:vAlign w:val="bottom"/>
          </w:tcPr>
          <w:p w14:paraId="4DB17F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6C9A14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A69D5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9EE21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F97E0A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Πάσσος,ο</w:t>
            </w:r>
          </w:p>
        </w:tc>
        <w:tc>
          <w:tcPr>
            <w:tcW w:w="1440" w:type="dxa"/>
            <w:tcBorders>
              <w:top w:val="nil"/>
              <w:left w:val="nil"/>
              <w:bottom w:val="single" w:sz="4" w:space="0" w:color="auto"/>
              <w:right w:val="single" w:sz="4" w:space="0" w:color="auto"/>
            </w:tcBorders>
            <w:shd w:val="clear" w:color="auto" w:fill="auto"/>
            <w:noWrap/>
            <w:vAlign w:val="bottom"/>
          </w:tcPr>
          <w:p w14:paraId="40924DF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102011701</w:t>
            </w:r>
          </w:p>
        </w:tc>
        <w:tc>
          <w:tcPr>
            <w:tcW w:w="1777" w:type="dxa"/>
            <w:tcBorders>
              <w:top w:val="nil"/>
              <w:left w:val="nil"/>
              <w:bottom w:val="single" w:sz="4" w:space="0" w:color="auto"/>
              <w:right w:val="single" w:sz="4" w:space="0" w:color="auto"/>
            </w:tcBorders>
            <w:shd w:val="clear" w:color="auto" w:fill="auto"/>
            <w:noWrap/>
            <w:vAlign w:val="bottom"/>
          </w:tcPr>
          <w:p w14:paraId="47C6F5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042EA1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03C72A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A06B54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E6430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Πατερμών</w:t>
            </w:r>
          </w:p>
        </w:tc>
        <w:tc>
          <w:tcPr>
            <w:tcW w:w="1440" w:type="dxa"/>
            <w:tcBorders>
              <w:top w:val="nil"/>
              <w:left w:val="nil"/>
              <w:bottom w:val="single" w:sz="4" w:space="0" w:color="auto"/>
              <w:right w:val="single" w:sz="4" w:space="0" w:color="auto"/>
            </w:tcBorders>
            <w:shd w:val="clear" w:color="auto" w:fill="auto"/>
            <w:noWrap/>
            <w:vAlign w:val="bottom"/>
          </w:tcPr>
          <w:p w14:paraId="74A8F09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1020118</w:t>
            </w:r>
          </w:p>
        </w:tc>
        <w:tc>
          <w:tcPr>
            <w:tcW w:w="1777" w:type="dxa"/>
            <w:tcBorders>
              <w:top w:val="nil"/>
              <w:left w:val="nil"/>
              <w:bottom w:val="single" w:sz="4" w:space="0" w:color="auto"/>
              <w:right w:val="single" w:sz="4" w:space="0" w:color="auto"/>
            </w:tcBorders>
            <w:shd w:val="clear" w:color="auto" w:fill="auto"/>
            <w:noWrap/>
            <w:vAlign w:val="bottom"/>
          </w:tcPr>
          <w:p w14:paraId="102396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7F1186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21A80F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DD2681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EEE99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Πατερμά,τα</w:t>
            </w:r>
          </w:p>
        </w:tc>
        <w:tc>
          <w:tcPr>
            <w:tcW w:w="1440" w:type="dxa"/>
            <w:tcBorders>
              <w:top w:val="nil"/>
              <w:left w:val="nil"/>
              <w:bottom w:val="single" w:sz="4" w:space="0" w:color="auto"/>
              <w:right w:val="single" w:sz="4" w:space="0" w:color="auto"/>
            </w:tcBorders>
            <w:shd w:val="clear" w:color="auto" w:fill="auto"/>
            <w:noWrap/>
            <w:vAlign w:val="bottom"/>
          </w:tcPr>
          <w:p w14:paraId="1784B73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102011801</w:t>
            </w:r>
          </w:p>
        </w:tc>
        <w:tc>
          <w:tcPr>
            <w:tcW w:w="1777" w:type="dxa"/>
            <w:tcBorders>
              <w:top w:val="nil"/>
              <w:left w:val="nil"/>
              <w:bottom w:val="single" w:sz="4" w:space="0" w:color="auto"/>
              <w:right w:val="single" w:sz="4" w:space="0" w:color="auto"/>
            </w:tcBorders>
            <w:shd w:val="clear" w:color="auto" w:fill="auto"/>
            <w:noWrap/>
            <w:vAlign w:val="bottom"/>
          </w:tcPr>
          <w:p w14:paraId="5974FBE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87EC3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42CDF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8E4316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54830E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Ραγάδας</w:t>
            </w:r>
          </w:p>
        </w:tc>
        <w:tc>
          <w:tcPr>
            <w:tcW w:w="1440" w:type="dxa"/>
            <w:tcBorders>
              <w:top w:val="nil"/>
              <w:left w:val="nil"/>
              <w:bottom w:val="single" w:sz="4" w:space="0" w:color="auto"/>
              <w:right w:val="single" w:sz="4" w:space="0" w:color="auto"/>
            </w:tcBorders>
            <w:shd w:val="clear" w:color="auto" w:fill="auto"/>
            <w:noWrap/>
            <w:vAlign w:val="bottom"/>
          </w:tcPr>
          <w:p w14:paraId="7D8A059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1020119</w:t>
            </w:r>
          </w:p>
        </w:tc>
        <w:tc>
          <w:tcPr>
            <w:tcW w:w="1777" w:type="dxa"/>
            <w:tcBorders>
              <w:top w:val="nil"/>
              <w:left w:val="nil"/>
              <w:bottom w:val="single" w:sz="4" w:space="0" w:color="auto"/>
              <w:right w:val="single" w:sz="4" w:space="0" w:color="auto"/>
            </w:tcBorders>
            <w:shd w:val="clear" w:color="auto" w:fill="auto"/>
            <w:noWrap/>
            <w:vAlign w:val="bottom"/>
          </w:tcPr>
          <w:p w14:paraId="330601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D52E2A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21167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C87CB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645B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Ραγάδα,η</w:t>
            </w:r>
          </w:p>
        </w:tc>
        <w:tc>
          <w:tcPr>
            <w:tcW w:w="1440" w:type="dxa"/>
            <w:tcBorders>
              <w:top w:val="nil"/>
              <w:left w:val="nil"/>
              <w:bottom w:val="single" w:sz="4" w:space="0" w:color="auto"/>
              <w:right w:val="single" w:sz="4" w:space="0" w:color="auto"/>
            </w:tcBorders>
            <w:shd w:val="clear" w:color="auto" w:fill="auto"/>
            <w:noWrap/>
            <w:vAlign w:val="bottom"/>
          </w:tcPr>
          <w:p w14:paraId="6325C5E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102011901</w:t>
            </w:r>
          </w:p>
        </w:tc>
        <w:tc>
          <w:tcPr>
            <w:tcW w:w="1777" w:type="dxa"/>
            <w:tcBorders>
              <w:top w:val="nil"/>
              <w:left w:val="nil"/>
              <w:bottom w:val="single" w:sz="4" w:space="0" w:color="auto"/>
              <w:right w:val="single" w:sz="4" w:space="0" w:color="auto"/>
            </w:tcBorders>
            <w:shd w:val="clear" w:color="auto" w:fill="auto"/>
            <w:noWrap/>
            <w:vAlign w:val="bottom"/>
          </w:tcPr>
          <w:p w14:paraId="3B259F0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C5CA8D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FCD037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70AE94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8A4756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Σκιάδας</w:t>
            </w:r>
          </w:p>
        </w:tc>
        <w:tc>
          <w:tcPr>
            <w:tcW w:w="1440" w:type="dxa"/>
            <w:tcBorders>
              <w:top w:val="nil"/>
              <w:left w:val="nil"/>
              <w:bottom w:val="single" w:sz="4" w:space="0" w:color="auto"/>
              <w:right w:val="single" w:sz="4" w:space="0" w:color="auto"/>
            </w:tcBorders>
            <w:shd w:val="clear" w:color="auto" w:fill="auto"/>
            <w:noWrap/>
            <w:vAlign w:val="bottom"/>
          </w:tcPr>
          <w:p w14:paraId="3839C39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1020120</w:t>
            </w:r>
          </w:p>
        </w:tc>
        <w:tc>
          <w:tcPr>
            <w:tcW w:w="1777" w:type="dxa"/>
            <w:tcBorders>
              <w:top w:val="nil"/>
              <w:left w:val="nil"/>
              <w:bottom w:val="single" w:sz="4" w:space="0" w:color="auto"/>
              <w:right w:val="single" w:sz="4" w:space="0" w:color="auto"/>
            </w:tcBorders>
            <w:shd w:val="clear" w:color="auto" w:fill="auto"/>
            <w:noWrap/>
            <w:vAlign w:val="bottom"/>
          </w:tcPr>
          <w:p w14:paraId="1B12694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53574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C561B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441C89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AB974D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Σκιάδα,η</w:t>
            </w:r>
          </w:p>
        </w:tc>
        <w:tc>
          <w:tcPr>
            <w:tcW w:w="1440" w:type="dxa"/>
            <w:tcBorders>
              <w:top w:val="nil"/>
              <w:left w:val="nil"/>
              <w:bottom w:val="single" w:sz="4" w:space="0" w:color="auto"/>
              <w:right w:val="single" w:sz="4" w:space="0" w:color="auto"/>
            </w:tcBorders>
            <w:shd w:val="clear" w:color="auto" w:fill="auto"/>
            <w:noWrap/>
            <w:vAlign w:val="bottom"/>
          </w:tcPr>
          <w:p w14:paraId="07C34A9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102012001</w:t>
            </w:r>
          </w:p>
        </w:tc>
        <w:tc>
          <w:tcPr>
            <w:tcW w:w="1777" w:type="dxa"/>
            <w:tcBorders>
              <w:top w:val="nil"/>
              <w:left w:val="nil"/>
              <w:bottom w:val="single" w:sz="4" w:space="0" w:color="auto"/>
              <w:right w:val="single" w:sz="4" w:space="0" w:color="auto"/>
            </w:tcBorders>
            <w:shd w:val="clear" w:color="auto" w:fill="auto"/>
            <w:noWrap/>
            <w:vAlign w:val="bottom"/>
          </w:tcPr>
          <w:p w14:paraId="6A118CC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F90A866" w14:textId="77777777" w:rsidTr="00562073">
        <w:trPr>
          <w:trHeight w:val="300"/>
        </w:trPr>
        <w:tc>
          <w:tcPr>
            <w:tcW w:w="2138" w:type="dxa"/>
            <w:vMerge/>
            <w:tcBorders>
              <w:top w:val="nil"/>
              <w:left w:val="single" w:sz="4" w:space="0" w:color="auto"/>
              <w:bottom w:val="single" w:sz="4" w:space="0" w:color="000000"/>
              <w:right w:val="single" w:sz="4" w:space="0" w:color="auto"/>
            </w:tcBorders>
            <w:vAlign w:val="center"/>
          </w:tcPr>
          <w:p w14:paraId="1E494C7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D063D4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7368B4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ΑΡΡΙΑΝΩΝ</w:t>
            </w:r>
          </w:p>
        </w:tc>
        <w:tc>
          <w:tcPr>
            <w:tcW w:w="1440" w:type="dxa"/>
            <w:tcBorders>
              <w:top w:val="nil"/>
              <w:left w:val="nil"/>
              <w:bottom w:val="single" w:sz="4" w:space="0" w:color="auto"/>
              <w:right w:val="single" w:sz="4" w:space="0" w:color="auto"/>
            </w:tcBorders>
            <w:shd w:val="clear" w:color="auto" w:fill="auto"/>
            <w:noWrap/>
            <w:vAlign w:val="bottom"/>
          </w:tcPr>
          <w:p w14:paraId="12F147C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w:t>
            </w:r>
          </w:p>
        </w:tc>
        <w:tc>
          <w:tcPr>
            <w:tcW w:w="1777" w:type="dxa"/>
            <w:tcBorders>
              <w:top w:val="nil"/>
              <w:left w:val="nil"/>
              <w:bottom w:val="single" w:sz="4" w:space="0" w:color="auto"/>
              <w:right w:val="single" w:sz="4" w:space="0" w:color="auto"/>
            </w:tcBorders>
            <w:shd w:val="clear" w:color="auto" w:fill="auto"/>
            <w:noWrap/>
            <w:vAlign w:val="bottom"/>
          </w:tcPr>
          <w:p w14:paraId="4D5C78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259963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B9944A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1EC387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E3E75E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Αρριανών</w:t>
            </w:r>
          </w:p>
        </w:tc>
        <w:tc>
          <w:tcPr>
            <w:tcW w:w="1440" w:type="dxa"/>
            <w:tcBorders>
              <w:top w:val="nil"/>
              <w:left w:val="nil"/>
              <w:bottom w:val="single" w:sz="4" w:space="0" w:color="auto"/>
              <w:right w:val="single" w:sz="4" w:space="0" w:color="auto"/>
            </w:tcBorders>
            <w:shd w:val="clear" w:color="auto" w:fill="auto"/>
            <w:noWrap/>
            <w:vAlign w:val="bottom"/>
          </w:tcPr>
          <w:p w14:paraId="7D3F29B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1020201</w:t>
            </w:r>
          </w:p>
        </w:tc>
        <w:tc>
          <w:tcPr>
            <w:tcW w:w="1777" w:type="dxa"/>
            <w:tcBorders>
              <w:top w:val="nil"/>
              <w:left w:val="nil"/>
              <w:bottom w:val="single" w:sz="4" w:space="0" w:color="auto"/>
              <w:right w:val="single" w:sz="4" w:space="0" w:color="auto"/>
            </w:tcBorders>
            <w:shd w:val="clear" w:color="auto" w:fill="auto"/>
            <w:noWrap/>
            <w:vAlign w:val="bottom"/>
          </w:tcPr>
          <w:p w14:paraId="7B302DC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731C4C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1E3C0B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655AC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057EE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Αρριανά,τα</w:t>
            </w:r>
          </w:p>
        </w:tc>
        <w:tc>
          <w:tcPr>
            <w:tcW w:w="1440" w:type="dxa"/>
            <w:tcBorders>
              <w:top w:val="nil"/>
              <w:left w:val="nil"/>
              <w:bottom w:val="single" w:sz="4" w:space="0" w:color="auto"/>
              <w:right w:val="single" w:sz="4" w:space="0" w:color="auto"/>
            </w:tcBorders>
            <w:shd w:val="clear" w:color="auto" w:fill="auto"/>
            <w:noWrap/>
            <w:vAlign w:val="bottom"/>
          </w:tcPr>
          <w:p w14:paraId="686DB05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102020101</w:t>
            </w:r>
          </w:p>
        </w:tc>
        <w:tc>
          <w:tcPr>
            <w:tcW w:w="1777" w:type="dxa"/>
            <w:tcBorders>
              <w:top w:val="nil"/>
              <w:left w:val="nil"/>
              <w:bottom w:val="single" w:sz="4" w:space="0" w:color="auto"/>
              <w:right w:val="single" w:sz="4" w:space="0" w:color="auto"/>
            </w:tcBorders>
            <w:shd w:val="clear" w:color="auto" w:fill="auto"/>
            <w:noWrap/>
            <w:vAlign w:val="bottom"/>
          </w:tcPr>
          <w:p w14:paraId="53127C2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E65C4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B55D8C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769709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311B3E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Αγιοχωρίου</w:t>
            </w:r>
          </w:p>
        </w:tc>
        <w:tc>
          <w:tcPr>
            <w:tcW w:w="1440" w:type="dxa"/>
            <w:tcBorders>
              <w:top w:val="nil"/>
              <w:left w:val="nil"/>
              <w:bottom w:val="single" w:sz="4" w:space="0" w:color="auto"/>
              <w:right w:val="single" w:sz="4" w:space="0" w:color="auto"/>
            </w:tcBorders>
            <w:shd w:val="clear" w:color="auto" w:fill="auto"/>
            <w:noWrap/>
            <w:vAlign w:val="bottom"/>
          </w:tcPr>
          <w:p w14:paraId="492EF38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1020202</w:t>
            </w:r>
          </w:p>
        </w:tc>
        <w:tc>
          <w:tcPr>
            <w:tcW w:w="1777" w:type="dxa"/>
            <w:tcBorders>
              <w:top w:val="nil"/>
              <w:left w:val="nil"/>
              <w:bottom w:val="single" w:sz="4" w:space="0" w:color="auto"/>
              <w:right w:val="single" w:sz="4" w:space="0" w:color="auto"/>
            </w:tcBorders>
            <w:shd w:val="clear" w:color="auto" w:fill="auto"/>
            <w:noWrap/>
            <w:vAlign w:val="bottom"/>
          </w:tcPr>
          <w:p w14:paraId="2941DA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D28A1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2A2CA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9FFBD7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3152E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Αγιοχώριον,το</w:t>
            </w:r>
          </w:p>
        </w:tc>
        <w:tc>
          <w:tcPr>
            <w:tcW w:w="1440" w:type="dxa"/>
            <w:tcBorders>
              <w:top w:val="nil"/>
              <w:left w:val="nil"/>
              <w:bottom w:val="single" w:sz="4" w:space="0" w:color="auto"/>
              <w:right w:val="single" w:sz="4" w:space="0" w:color="auto"/>
            </w:tcBorders>
            <w:shd w:val="clear" w:color="auto" w:fill="auto"/>
            <w:noWrap/>
            <w:vAlign w:val="bottom"/>
          </w:tcPr>
          <w:p w14:paraId="0EA375A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102020201</w:t>
            </w:r>
          </w:p>
        </w:tc>
        <w:tc>
          <w:tcPr>
            <w:tcW w:w="1777" w:type="dxa"/>
            <w:tcBorders>
              <w:top w:val="nil"/>
              <w:left w:val="nil"/>
              <w:bottom w:val="single" w:sz="4" w:space="0" w:color="auto"/>
              <w:right w:val="single" w:sz="4" w:space="0" w:color="auto"/>
            </w:tcBorders>
            <w:shd w:val="clear" w:color="auto" w:fill="auto"/>
            <w:noWrap/>
            <w:vAlign w:val="bottom"/>
          </w:tcPr>
          <w:p w14:paraId="2FE6326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A8F88A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AC24D1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B15287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5BDB8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Δαρμένης</w:t>
            </w:r>
          </w:p>
        </w:tc>
        <w:tc>
          <w:tcPr>
            <w:tcW w:w="1440" w:type="dxa"/>
            <w:tcBorders>
              <w:top w:val="nil"/>
              <w:left w:val="nil"/>
              <w:bottom w:val="single" w:sz="4" w:space="0" w:color="auto"/>
              <w:right w:val="single" w:sz="4" w:space="0" w:color="auto"/>
            </w:tcBorders>
            <w:shd w:val="clear" w:color="auto" w:fill="auto"/>
            <w:noWrap/>
            <w:vAlign w:val="bottom"/>
          </w:tcPr>
          <w:p w14:paraId="6A5F598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1020203</w:t>
            </w:r>
          </w:p>
        </w:tc>
        <w:tc>
          <w:tcPr>
            <w:tcW w:w="1777" w:type="dxa"/>
            <w:tcBorders>
              <w:top w:val="nil"/>
              <w:left w:val="nil"/>
              <w:bottom w:val="single" w:sz="4" w:space="0" w:color="auto"/>
              <w:right w:val="single" w:sz="4" w:space="0" w:color="auto"/>
            </w:tcBorders>
            <w:shd w:val="clear" w:color="auto" w:fill="auto"/>
            <w:noWrap/>
            <w:vAlign w:val="bottom"/>
          </w:tcPr>
          <w:p w14:paraId="66F9DC9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8ABA5F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7B6B8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CD8FE9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AC044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Δαρμένη,η</w:t>
            </w:r>
          </w:p>
        </w:tc>
        <w:tc>
          <w:tcPr>
            <w:tcW w:w="1440" w:type="dxa"/>
            <w:tcBorders>
              <w:top w:val="nil"/>
              <w:left w:val="nil"/>
              <w:bottom w:val="single" w:sz="4" w:space="0" w:color="auto"/>
              <w:right w:val="single" w:sz="4" w:space="0" w:color="auto"/>
            </w:tcBorders>
            <w:shd w:val="clear" w:color="auto" w:fill="auto"/>
            <w:noWrap/>
            <w:vAlign w:val="bottom"/>
          </w:tcPr>
          <w:p w14:paraId="112D09B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102020301</w:t>
            </w:r>
          </w:p>
        </w:tc>
        <w:tc>
          <w:tcPr>
            <w:tcW w:w="1777" w:type="dxa"/>
            <w:tcBorders>
              <w:top w:val="nil"/>
              <w:left w:val="nil"/>
              <w:bottom w:val="single" w:sz="4" w:space="0" w:color="auto"/>
              <w:right w:val="single" w:sz="4" w:space="0" w:color="auto"/>
            </w:tcBorders>
            <w:shd w:val="clear" w:color="auto" w:fill="auto"/>
            <w:noWrap/>
            <w:vAlign w:val="bottom"/>
          </w:tcPr>
          <w:p w14:paraId="07D95C0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30350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C0B14D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02BCF6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BC084F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Δειλινών</w:t>
            </w:r>
          </w:p>
        </w:tc>
        <w:tc>
          <w:tcPr>
            <w:tcW w:w="1440" w:type="dxa"/>
            <w:tcBorders>
              <w:top w:val="nil"/>
              <w:left w:val="nil"/>
              <w:bottom w:val="single" w:sz="4" w:space="0" w:color="auto"/>
              <w:right w:val="single" w:sz="4" w:space="0" w:color="auto"/>
            </w:tcBorders>
            <w:shd w:val="clear" w:color="auto" w:fill="auto"/>
            <w:noWrap/>
            <w:vAlign w:val="bottom"/>
          </w:tcPr>
          <w:p w14:paraId="53B932A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1020204</w:t>
            </w:r>
          </w:p>
        </w:tc>
        <w:tc>
          <w:tcPr>
            <w:tcW w:w="1777" w:type="dxa"/>
            <w:tcBorders>
              <w:top w:val="nil"/>
              <w:left w:val="nil"/>
              <w:bottom w:val="single" w:sz="4" w:space="0" w:color="auto"/>
              <w:right w:val="single" w:sz="4" w:space="0" w:color="auto"/>
            </w:tcBorders>
            <w:shd w:val="clear" w:color="auto" w:fill="auto"/>
            <w:noWrap/>
            <w:vAlign w:val="bottom"/>
          </w:tcPr>
          <w:p w14:paraId="02D8D22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7D2782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126B92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9A7EA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2FA03A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Δειλινά,τα</w:t>
            </w:r>
          </w:p>
        </w:tc>
        <w:tc>
          <w:tcPr>
            <w:tcW w:w="1440" w:type="dxa"/>
            <w:tcBorders>
              <w:top w:val="nil"/>
              <w:left w:val="nil"/>
              <w:bottom w:val="single" w:sz="4" w:space="0" w:color="auto"/>
              <w:right w:val="single" w:sz="4" w:space="0" w:color="auto"/>
            </w:tcBorders>
            <w:shd w:val="clear" w:color="auto" w:fill="auto"/>
            <w:noWrap/>
            <w:vAlign w:val="bottom"/>
          </w:tcPr>
          <w:p w14:paraId="1C6A9A2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102020401</w:t>
            </w:r>
          </w:p>
        </w:tc>
        <w:tc>
          <w:tcPr>
            <w:tcW w:w="1777" w:type="dxa"/>
            <w:tcBorders>
              <w:top w:val="nil"/>
              <w:left w:val="nil"/>
              <w:bottom w:val="single" w:sz="4" w:space="0" w:color="auto"/>
              <w:right w:val="single" w:sz="4" w:space="0" w:color="auto"/>
            </w:tcBorders>
            <w:shd w:val="clear" w:color="auto" w:fill="auto"/>
            <w:noWrap/>
            <w:vAlign w:val="bottom"/>
          </w:tcPr>
          <w:p w14:paraId="40A8690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901103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59447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BA5700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4C8EAE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Ηπίου</w:t>
            </w:r>
          </w:p>
        </w:tc>
        <w:tc>
          <w:tcPr>
            <w:tcW w:w="1440" w:type="dxa"/>
            <w:tcBorders>
              <w:top w:val="nil"/>
              <w:left w:val="nil"/>
              <w:bottom w:val="single" w:sz="4" w:space="0" w:color="auto"/>
              <w:right w:val="single" w:sz="4" w:space="0" w:color="auto"/>
            </w:tcBorders>
            <w:shd w:val="clear" w:color="auto" w:fill="auto"/>
            <w:noWrap/>
            <w:vAlign w:val="bottom"/>
          </w:tcPr>
          <w:p w14:paraId="7AE9A1D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1020205</w:t>
            </w:r>
          </w:p>
        </w:tc>
        <w:tc>
          <w:tcPr>
            <w:tcW w:w="1777" w:type="dxa"/>
            <w:tcBorders>
              <w:top w:val="nil"/>
              <w:left w:val="nil"/>
              <w:bottom w:val="single" w:sz="4" w:space="0" w:color="auto"/>
              <w:right w:val="single" w:sz="4" w:space="0" w:color="auto"/>
            </w:tcBorders>
            <w:shd w:val="clear" w:color="auto" w:fill="auto"/>
            <w:noWrap/>
            <w:vAlign w:val="bottom"/>
          </w:tcPr>
          <w:p w14:paraId="6FF3DA0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F45F6F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8D90D8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9E93A1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65EE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Ήπιον,το</w:t>
            </w:r>
          </w:p>
        </w:tc>
        <w:tc>
          <w:tcPr>
            <w:tcW w:w="1440" w:type="dxa"/>
            <w:tcBorders>
              <w:top w:val="nil"/>
              <w:left w:val="nil"/>
              <w:bottom w:val="single" w:sz="4" w:space="0" w:color="auto"/>
              <w:right w:val="single" w:sz="4" w:space="0" w:color="auto"/>
            </w:tcBorders>
            <w:shd w:val="clear" w:color="auto" w:fill="auto"/>
            <w:noWrap/>
            <w:vAlign w:val="bottom"/>
          </w:tcPr>
          <w:p w14:paraId="7869579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102020501</w:t>
            </w:r>
          </w:p>
        </w:tc>
        <w:tc>
          <w:tcPr>
            <w:tcW w:w="1777" w:type="dxa"/>
            <w:tcBorders>
              <w:top w:val="nil"/>
              <w:left w:val="nil"/>
              <w:bottom w:val="single" w:sz="4" w:space="0" w:color="auto"/>
              <w:right w:val="single" w:sz="4" w:space="0" w:color="auto"/>
            </w:tcBorders>
            <w:shd w:val="clear" w:color="auto" w:fill="auto"/>
            <w:noWrap/>
            <w:vAlign w:val="bottom"/>
          </w:tcPr>
          <w:p w14:paraId="7C51F5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4D6895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A204C5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41E04D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EABA3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Κινύρων</w:t>
            </w:r>
          </w:p>
        </w:tc>
        <w:tc>
          <w:tcPr>
            <w:tcW w:w="1440" w:type="dxa"/>
            <w:tcBorders>
              <w:top w:val="nil"/>
              <w:left w:val="nil"/>
              <w:bottom w:val="single" w:sz="4" w:space="0" w:color="auto"/>
              <w:right w:val="single" w:sz="4" w:space="0" w:color="auto"/>
            </w:tcBorders>
            <w:shd w:val="clear" w:color="auto" w:fill="auto"/>
            <w:noWrap/>
            <w:vAlign w:val="bottom"/>
          </w:tcPr>
          <w:p w14:paraId="59BB0CE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1020206</w:t>
            </w:r>
          </w:p>
        </w:tc>
        <w:tc>
          <w:tcPr>
            <w:tcW w:w="1777" w:type="dxa"/>
            <w:tcBorders>
              <w:top w:val="nil"/>
              <w:left w:val="nil"/>
              <w:bottom w:val="single" w:sz="4" w:space="0" w:color="auto"/>
              <w:right w:val="single" w:sz="4" w:space="0" w:color="auto"/>
            </w:tcBorders>
            <w:shd w:val="clear" w:color="auto" w:fill="auto"/>
            <w:noWrap/>
            <w:vAlign w:val="bottom"/>
          </w:tcPr>
          <w:p w14:paraId="77EB317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08CB40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5607F7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07BBE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DC11A9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Κίνυρα,τα</w:t>
            </w:r>
          </w:p>
        </w:tc>
        <w:tc>
          <w:tcPr>
            <w:tcW w:w="1440" w:type="dxa"/>
            <w:tcBorders>
              <w:top w:val="nil"/>
              <w:left w:val="nil"/>
              <w:bottom w:val="single" w:sz="4" w:space="0" w:color="auto"/>
              <w:right w:val="single" w:sz="4" w:space="0" w:color="auto"/>
            </w:tcBorders>
            <w:shd w:val="clear" w:color="auto" w:fill="auto"/>
            <w:noWrap/>
            <w:vAlign w:val="bottom"/>
          </w:tcPr>
          <w:p w14:paraId="5425BBC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102020601</w:t>
            </w:r>
          </w:p>
        </w:tc>
        <w:tc>
          <w:tcPr>
            <w:tcW w:w="1777" w:type="dxa"/>
            <w:tcBorders>
              <w:top w:val="nil"/>
              <w:left w:val="nil"/>
              <w:bottom w:val="single" w:sz="4" w:space="0" w:color="auto"/>
              <w:right w:val="single" w:sz="4" w:space="0" w:color="auto"/>
            </w:tcBorders>
            <w:shd w:val="clear" w:color="auto" w:fill="auto"/>
            <w:noWrap/>
            <w:vAlign w:val="bottom"/>
          </w:tcPr>
          <w:p w14:paraId="46A12E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C86A66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0E356A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80CE1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6E23E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Λυκείου</w:t>
            </w:r>
          </w:p>
        </w:tc>
        <w:tc>
          <w:tcPr>
            <w:tcW w:w="1440" w:type="dxa"/>
            <w:tcBorders>
              <w:top w:val="nil"/>
              <w:left w:val="nil"/>
              <w:bottom w:val="single" w:sz="4" w:space="0" w:color="auto"/>
              <w:right w:val="single" w:sz="4" w:space="0" w:color="auto"/>
            </w:tcBorders>
            <w:shd w:val="clear" w:color="auto" w:fill="auto"/>
            <w:noWrap/>
            <w:vAlign w:val="bottom"/>
          </w:tcPr>
          <w:p w14:paraId="1063A0C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1020207</w:t>
            </w:r>
          </w:p>
        </w:tc>
        <w:tc>
          <w:tcPr>
            <w:tcW w:w="1777" w:type="dxa"/>
            <w:tcBorders>
              <w:top w:val="nil"/>
              <w:left w:val="nil"/>
              <w:bottom w:val="single" w:sz="4" w:space="0" w:color="auto"/>
              <w:right w:val="single" w:sz="4" w:space="0" w:color="auto"/>
            </w:tcBorders>
            <w:shd w:val="clear" w:color="auto" w:fill="auto"/>
            <w:noWrap/>
            <w:vAlign w:val="bottom"/>
          </w:tcPr>
          <w:p w14:paraId="591B6F3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C48D1A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4AA052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9944CD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95472E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Λύκειον,το</w:t>
            </w:r>
          </w:p>
        </w:tc>
        <w:tc>
          <w:tcPr>
            <w:tcW w:w="1440" w:type="dxa"/>
            <w:tcBorders>
              <w:top w:val="nil"/>
              <w:left w:val="nil"/>
              <w:bottom w:val="single" w:sz="4" w:space="0" w:color="auto"/>
              <w:right w:val="single" w:sz="4" w:space="0" w:color="auto"/>
            </w:tcBorders>
            <w:shd w:val="clear" w:color="auto" w:fill="auto"/>
            <w:noWrap/>
            <w:vAlign w:val="bottom"/>
          </w:tcPr>
          <w:p w14:paraId="77C8D47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102020701</w:t>
            </w:r>
          </w:p>
        </w:tc>
        <w:tc>
          <w:tcPr>
            <w:tcW w:w="1777" w:type="dxa"/>
            <w:tcBorders>
              <w:top w:val="nil"/>
              <w:left w:val="nil"/>
              <w:bottom w:val="single" w:sz="4" w:space="0" w:color="auto"/>
              <w:right w:val="single" w:sz="4" w:space="0" w:color="auto"/>
            </w:tcBorders>
            <w:shd w:val="clear" w:color="auto" w:fill="auto"/>
            <w:noWrap/>
            <w:vAlign w:val="bottom"/>
          </w:tcPr>
          <w:p w14:paraId="6E8CD80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FA3D98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9EA07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07E0D8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D9E54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Μικρού Πιστού</w:t>
            </w:r>
          </w:p>
        </w:tc>
        <w:tc>
          <w:tcPr>
            <w:tcW w:w="1440" w:type="dxa"/>
            <w:tcBorders>
              <w:top w:val="nil"/>
              <w:left w:val="nil"/>
              <w:bottom w:val="single" w:sz="4" w:space="0" w:color="auto"/>
              <w:right w:val="single" w:sz="4" w:space="0" w:color="auto"/>
            </w:tcBorders>
            <w:shd w:val="clear" w:color="auto" w:fill="auto"/>
            <w:noWrap/>
            <w:vAlign w:val="bottom"/>
          </w:tcPr>
          <w:p w14:paraId="683D0BE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1020208</w:t>
            </w:r>
          </w:p>
        </w:tc>
        <w:tc>
          <w:tcPr>
            <w:tcW w:w="1777" w:type="dxa"/>
            <w:tcBorders>
              <w:top w:val="nil"/>
              <w:left w:val="nil"/>
              <w:bottom w:val="single" w:sz="4" w:space="0" w:color="auto"/>
              <w:right w:val="single" w:sz="4" w:space="0" w:color="auto"/>
            </w:tcBorders>
            <w:shd w:val="clear" w:color="auto" w:fill="auto"/>
            <w:noWrap/>
            <w:vAlign w:val="bottom"/>
          </w:tcPr>
          <w:p w14:paraId="08FDE7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852976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BDDBC5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48FC98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B31F0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Μικρόν Πιστόν,το</w:t>
            </w:r>
          </w:p>
        </w:tc>
        <w:tc>
          <w:tcPr>
            <w:tcW w:w="1440" w:type="dxa"/>
            <w:tcBorders>
              <w:top w:val="nil"/>
              <w:left w:val="nil"/>
              <w:bottom w:val="single" w:sz="4" w:space="0" w:color="auto"/>
              <w:right w:val="single" w:sz="4" w:space="0" w:color="auto"/>
            </w:tcBorders>
            <w:shd w:val="clear" w:color="auto" w:fill="auto"/>
            <w:noWrap/>
            <w:vAlign w:val="bottom"/>
          </w:tcPr>
          <w:p w14:paraId="05D8669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102020801</w:t>
            </w:r>
          </w:p>
        </w:tc>
        <w:tc>
          <w:tcPr>
            <w:tcW w:w="1777" w:type="dxa"/>
            <w:tcBorders>
              <w:top w:val="nil"/>
              <w:left w:val="nil"/>
              <w:bottom w:val="single" w:sz="4" w:space="0" w:color="auto"/>
              <w:right w:val="single" w:sz="4" w:space="0" w:color="auto"/>
            </w:tcBorders>
            <w:shd w:val="clear" w:color="auto" w:fill="auto"/>
            <w:noWrap/>
            <w:vAlign w:val="bottom"/>
          </w:tcPr>
          <w:p w14:paraId="59E459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379CB3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87F13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13C87F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A3809A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Μύστακα</w:t>
            </w:r>
          </w:p>
        </w:tc>
        <w:tc>
          <w:tcPr>
            <w:tcW w:w="1440" w:type="dxa"/>
            <w:tcBorders>
              <w:top w:val="nil"/>
              <w:left w:val="nil"/>
              <w:bottom w:val="single" w:sz="4" w:space="0" w:color="auto"/>
              <w:right w:val="single" w:sz="4" w:space="0" w:color="auto"/>
            </w:tcBorders>
            <w:shd w:val="clear" w:color="auto" w:fill="auto"/>
            <w:noWrap/>
            <w:vAlign w:val="bottom"/>
          </w:tcPr>
          <w:p w14:paraId="32D75B7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1020209</w:t>
            </w:r>
          </w:p>
        </w:tc>
        <w:tc>
          <w:tcPr>
            <w:tcW w:w="1777" w:type="dxa"/>
            <w:tcBorders>
              <w:top w:val="nil"/>
              <w:left w:val="nil"/>
              <w:bottom w:val="single" w:sz="4" w:space="0" w:color="auto"/>
              <w:right w:val="single" w:sz="4" w:space="0" w:color="auto"/>
            </w:tcBorders>
            <w:shd w:val="clear" w:color="auto" w:fill="auto"/>
            <w:noWrap/>
            <w:vAlign w:val="bottom"/>
          </w:tcPr>
          <w:p w14:paraId="0ADC60C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9042D6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276192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7AEF58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E0D52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Μύστακας,ο</w:t>
            </w:r>
          </w:p>
        </w:tc>
        <w:tc>
          <w:tcPr>
            <w:tcW w:w="1440" w:type="dxa"/>
            <w:tcBorders>
              <w:top w:val="nil"/>
              <w:left w:val="nil"/>
              <w:bottom w:val="single" w:sz="4" w:space="0" w:color="auto"/>
              <w:right w:val="single" w:sz="4" w:space="0" w:color="auto"/>
            </w:tcBorders>
            <w:shd w:val="clear" w:color="auto" w:fill="auto"/>
            <w:noWrap/>
            <w:vAlign w:val="bottom"/>
          </w:tcPr>
          <w:p w14:paraId="3035C14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102020901</w:t>
            </w:r>
          </w:p>
        </w:tc>
        <w:tc>
          <w:tcPr>
            <w:tcW w:w="1777" w:type="dxa"/>
            <w:tcBorders>
              <w:top w:val="nil"/>
              <w:left w:val="nil"/>
              <w:bottom w:val="single" w:sz="4" w:space="0" w:color="auto"/>
              <w:right w:val="single" w:sz="4" w:space="0" w:color="auto"/>
            </w:tcBorders>
            <w:shd w:val="clear" w:color="auto" w:fill="auto"/>
            <w:noWrap/>
            <w:vAlign w:val="bottom"/>
          </w:tcPr>
          <w:p w14:paraId="1945777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D4C32B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04E8BD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58165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E5CFF6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Νέδας</w:t>
            </w:r>
          </w:p>
        </w:tc>
        <w:tc>
          <w:tcPr>
            <w:tcW w:w="1440" w:type="dxa"/>
            <w:tcBorders>
              <w:top w:val="nil"/>
              <w:left w:val="nil"/>
              <w:bottom w:val="single" w:sz="4" w:space="0" w:color="auto"/>
              <w:right w:val="single" w:sz="4" w:space="0" w:color="auto"/>
            </w:tcBorders>
            <w:shd w:val="clear" w:color="auto" w:fill="auto"/>
            <w:noWrap/>
            <w:vAlign w:val="bottom"/>
          </w:tcPr>
          <w:p w14:paraId="50BE4A6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1020210</w:t>
            </w:r>
          </w:p>
        </w:tc>
        <w:tc>
          <w:tcPr>
            <w:tcW w:w="1777" w:type="dxa"/>
            <w:tcBorders>
              <w:top w:val="nil"/>
              <w:left w:val="nil"/>
              <w:bottom w:val="single" w:sz="4" w:space="0" w:color="auto"/>
              <w:right w:val="single" w:sz="4" w:space="0" w:color="auto"/>
            </w:tcBorders>
            <w:shd w:val="clear" w:color="auto" w:fill="auto"/>
            <w:noWrap/>
            <w:vAlign w:val="bottom"/>
          </w:tcPr>
          <w:p w14:paraId="2F3989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9A3CB8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F431CC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B4E1C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245779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Νέδα,η</w:t>
            </w:r>
          </w:p>
        </w:tc>
        <w:tc>
          <w:tcPr>
            <w:tcW w:w="1440" w:type="dxa"/>
            <w:tcBorders>
              <w:top w:val="nil"/>
              <w:left w:val="nil"/>
              <w:bottom w:val="single" w:sz="4" w:space="0" w:color="auto"/>
              <w:right w:val="single" w:sz="4" w:space="0" w:color="auto"/>
            </w:tcBorders>
            <w:shd w:val="clear" w:color="auto" w:fill="auto"/>
            <w:noWrap/>
            <w:vAlign w:val="bottom"/>
          </w:tcPr>
          <w:p w14:paraId="4E08AFF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102021001</w:t>
            </w:r>
          </w:p>
        </w:tc>
        <w:tc>
          <w:tcPr>
            <w:tcW w:w="1777" w:type="dxa"/>
            <w:tcBorders>
              <w:top w:val="nil"/>
              <w:left w:val="nil"/>
              <w:bottom w:val="single" w:sz="4" w:space="0" w:color="auto"/>
              <w:right w:val="single" w:sz="4" w:space="0" w:color="auto"/>
            </w:tcBorders>
            <w:shd w:val="clear" w:color="auto" w:fill="auto"/>
            <w:noWrap/>
            <w:vAlign w:val="bottom"/>
          </w:tcPr>
          <w:p w14:paraId="3E53A3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0CABD8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C483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01A71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74FA9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Νικητών</w:t>
            </w:r>
          </w:p>
        </w:tc>
        <w:tc>
          <w:tcPr>
            <w:tcW w:w="1440" w:type="dxa"/>
            <w:tcBorders>
              <w:top w:val="nil"/>
              <w:left w:val="nil"/>
              <w:bottom w:val="single" w:sz="4" w:space="0" w:color="auto"/>
              <w:right w:val="single" w:sz="4" w:space="0" w:color="auto"/>
            </w:tcBorders>
            <w:shd w:val="clear" w:color="auto" w:fill="auto"/>
            <w:noWrap/>
            <w:vAlign w:val="bottom"/>
          </w:tcPr>
          <w:p w14:paraId="09BE8B1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1020211</w:t>
            </w:r>
          </w:p>
        </w:tc>
        <w:tc>
          <w:tcPr>
            <w:tcW w:w="1777" w:type="dxa"/>
            <w:tcBorders>
              <w:top w:val="nil"/>
              <w:left w:val="nil"/>
              <w:bottom w:val="single" w:sz="4" w:space="0" w:color="auto"/>
              <w:right w:val="single" w:sz="4" w:space="0" w:color="auto"/>
            </w:tcBorders>
            <w:shd w:val="clear" w:color="auto" w:fill="auto"/>
            <w:noWrap/>
            <w:vAlign w:val="bottom"/>
          </w:tcPr>
          <w:p w14:paraId="6DEB8E9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A4DB31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CD6C42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2F142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724422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Νικηταί,οι</w:t>
            </w:r>
          </w:p>
        </w:tc>
        <w:tc>
          <w:tcPr>
            <w:tcW w:w="1440" w:type="dxa"/>
            <w:tcBorders>
              <w:top w:val="nil"/>
              <w:left w:val="nil"/>
              <w:bottom w:val="single" w:sz="4" w:space="0" w:color="auto"/>
              <w:right w:val="single" w:sz="4" w:space="0" w:color="auto"/>
            </w:tcBorders>
            <w:shd w:val="clear" w:color="auto" w:fill="auto"/>
            <w:noWrap/>
            <w:vAlign w:val="bottom"/>
          </w:tcPr>
          <w:p w14:paraId="750BB2C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102021101</w:t>
            </w:r>
          </w:p>
        </w:tc>
        <w:tc>
          <w:tcPr>
            <w:tcW w:w="1777" w:type="dxa"/>
            <w:tcBorders>
              <w:top w:val="nil"/>
              <w:left w:val="nil"/>
              <w:bottom w:val="single" w:sz="4" w:space="0" w:color="auto"/>
              <w:right w:val="single" w:sz="4" w:space="0" w:color="auto"/>
            </w:tcBorders>
            <w:shd w:val="clear" w:color="auto" w:fill="auto"/>
            <w:noWrap/>
            <w:vAlign w:val="bottom"/>
          </w:tcPr>
          <w:p w14:paraId="5CD674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FBA6B4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DBBE9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62C574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E1D8BF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Πλαγιάς</w:t>
            </w:r>
          </w:p>
        </w:tc>
        <w:tc>
          <w:tcPr>
            <w:tcW w:w="1440" w:type="dxa"/>
            <w:tcBorders>
              <w:top w:val="nil"/>
              <w:left w:val="nil"/>
              <w:bottom w:val="single" w:sz="4" w:space="0" w:color="auto"/>
              <w:right w:val="single" w:sz="4" w:space="0" w:color="auto"/>
            </w:tcBorders>
            <w:shd w:val="clear" w:color="auto" w:fill="auto"/>
            <w:noWrap/>
            <w:vAlign w:val="bottom"/>
          </w:tcPr>
          <w:p w14:paraId="5E8EC07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1020212</w:t>
            </w:r>
          </w:p>
        </w:tc>
        <w:tc>
          <w:tcPr>
            <w:tcW w:w="1777" w:type="dxa"/>
            <w:tcBorders>
              <w:top w:val="nil"/>
              <w:left w:val="nil"/>
              <w:bottom w:val="single" w:sz="4" w:space="0" w:color="auto"/>
              <w:right w:val="single" w:sz="4" w:space="0" w:color="auto"/>
            </w:tcBorders>
            <w:shd w:val="clear" w:color="auto" w:fill="auto"/>
            <w:noWrap/>
            <w:vAlign w:val="bottom"/>
          </w:tcPr>
          <w:p w14:paraId="257B8C1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D2F5F5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B1841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E253A4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397A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Πλαγιά,η</w:t>
            </w:r>
          </w:p>
        </w:tc>
        <w:tc>
          <w:tcPr>
            <w:tcW w:w="1440" w:type="dxa"/>
            <w:tcBorders>
              <w:top w:val="nil"/>
              <w:left w:val="nil"/>
              <w:bottom w:val="single" w:sz="4" w:space="0" w:color="auto"/>
              <w:right w:val="single" w:sz="4" w:space="0" w:color="auto"/>
            </w:tcBorders>
            <w:shd w:val="clear" w:color="auto" w:fill="auto"/>
            <w:noWrap/>
            <w:vAlign w:val="bottom"/>
          </w:tcPr>
          <w:p w14:paraId="590C30C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102021201</w:t>
            </w:r>
          </w:p>
        </w:tc>
        <w:tc>
          <w:tcPr>
            <w:tcW w:w="1777" w:type="dxa"/>
            <w:tcBorders>
              <w:top w:val="nil"/>
              <w:left w:val="nil"/>
              <w:bottom w:val="single" w:sz="4" w:space="0" w:color="auto"/>
              <w:right w:val="single" w:sz="4" w:space="0" w:color="auto"/>
            </w:tcBorders>
            <w:shd w:val="clear" w:color="auto" w:fill="auto"/>
            <w:noWrap/>
            <w:vAlign w:val="bottom"/>
          </w:tcPr>
          <w:p w14:paraId="43B7CC8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F52753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D6A75B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831A10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2FA627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Σκαλώματος</w:t>
            </w:r>
          </w:p>
        </w:tc>
        <w:tc>
          <w:tcPr>
            <w:tcW w:w="1440" w:type="dxa"/>
            <w:tcBorders>
              <w:top w:val="nil"/>
              <w:left w:val="nil"/>
              <w:bottom w:val="single" w:sz="4" w:space="0" w:color="auto"/>
              <w:right w:val="single" w:sz="4" w:space="0" w:color="auto"/>
            </w:tcBorders>
            <w:shd w:val="clear" w:color="auto" w:fill="auto"/>
            <w:noWrap/>
            <w:vAlign w:val="bottom"/>
          </w:tcPr>
          <w:p w14:paraId="1A9FD3B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1020213</w:t>
            </w:r>
          </w:p>
        </w:tc>
        <w:tc>
          <w:tcPr>
            <w:tcW w:w="1777" w:type="dxa"/>
            <w:tcBorders>
              <w:top w:val="nil"/>
              <w:left w:val="nil"/>
              <w:bottom w:val="single" w:sz="4" w:space="0" w:color="auto"/>
              <w:right w:val="single" w:sz="4" w:space="0" w:color="auto"/>
            </w:tcBorders>
            <w:shd w:val="clear" w:color="auto" w:fill="auto"/>
            <w:noWrap/>
            <w:vAlign w:val="bottom"/>
          </w:tcPr>
          <w:p w14:paraId="008A93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435893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681B6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9F0CC0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CF57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Σκάλωμα,το</w:t>
            </w:r>
          </w:p>
        </w:tc>
        <w:tc>
          <w:tcPr>
            <w:tcW w:w="1440" w:type="dxa"/>
            <w:tcBorders>
              <w:top w:val="nil"/>
              <w:left w:val="nil"/>
              <w:bottom w:val="single" w:sz="4" w:space="0" w:color="auto"/>
              <w:right w:val="single" w:sz="4" w:space="0" w:color="auto"/>
            </w:tcBorders>
            <w:shd w:val="clear" w:color="auto" w:fill="auto"/>
            <w:noWrap/>
            <w:vAlign w:val="bottom"/>
          </w:tcPr>
          <w:p w14:paraId="4E5E622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102021301</w:t>
            </w:r>
          </w:p>
        </w:tc>
        <w:tc>
          <w:tcPr>
            <w:tcW w:w="1777" w:type="dxa"/>
            <w:tcBorders>
              <w:top w:val="nil"/>
              <w:left w:val="nil"/>
              <w:bottom w:val="single" w:sz="4" w:space="0" w:color="auto"/>
              <w:right w:val="single" w:sz="4" w:space="0" w:color="auto"/>
            </w:tcBorders>
            <w:shd w:val="clear" w:color="auto" w:fill="auto"/>
            <w:noWrap/>
            <w:vAlign w:val="bottom"/>
          </w:tcPr>
          <w:p w14:paraId="15E7AF1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84DE24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4DD8D6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2863F2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330638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Στροφής</w:t>
            </w:r>
          </w:p>
        </w:tc>
        <w:tc>
          <w:tcPr>
            <w:tcW w:w="1440" w:type="dxa"/>
            <w:tcBorders>
              <w:top w:val="nil"/>
              <w:left w:val="nil"/>
              <w:bottom w:val="single" w:sz="4" w:space="0" w:color="auto"/>
              <w:right w:val="single" w:sz="4" w:space="0" w:color="auto"/>
            </w:tcBorders>
            <w:shd w:val="clear" w:color="auto" w:fill="auto"/>
            <w:noWrap/>
            <w:vAlign w:val="bottom"/>
          </w:tcPr>
          <w:p w14:paraId="2266EEA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1020214</w:t>
            </w:r>
          </w:p>
        </w:tc>
        <w:tc>
          <w:tcPr>
            <w:tcW w:w="1777" w:type="dxa"/>
            <w:tcBorders>
              <w:top w:val="nil"/>
              <w:left w:val="nil"/>
              <w:bottom w:val="single" w:sz="4" w:space="0" w:color="auto"/>
              <w:right w:val="single" w:sz="4" w:space="0" w:color="auto"/>
            </w:tcBorders>
            <w:shd w:val="clear" w:color="auto" w:fill="auto"/>
            <w:noWrap/>
            <w:vAlign w:val="bottom"/>
          </w:tcPr>
          <w:p w14:paraId="61DEB83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8B8462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EDD45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4F9048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030460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Στροφή,η</w:t>
            </w:r>
          </w:p>
        </w:tc>
        <w:tc>
          <w:tcPr>
            <w:tcW w:w="1440" w:type="dxa"/>
            <w:tcBorders>
              <w:top w:val="nil"/>
              <w:left w:val="nil"/>
              <w:bottom w:val="single" w:sz="4" w:space="0" w:color="auto"/>
              <w:right w:val="single" w:sz="4" w:space="0" w:color="auto"/>
            </w:tcBorders>
            <w:shd w:val="clear" w:color="auto" w:fill="auto"/>
            <w:noWrap/>
            <w:vAlign w:val="bottom"/>
          </w:tcPr>
          <w:p w14:paraId="56FA515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102021401</w:t>
            </w:r>
          </w:p>
        </w:tc>
        <w:tc>
          <w:tcPr>
            <w:tcW w:w="1777" w:type="dxa"/>
            <w:tcBorders>
              <w:top w:val="nil"/>
              <w:left w:val="nil"/>
              <w:bottom w:val="single" w:sz="4" w:space="0" w:color="auto"/>
              <w:right w:val="single" w:sz="4" w:space="0" w:color="auto"/>
            </w:tcBorders>
            <w:shd w:val="clear" w:color="auto" w:fill="auto"/>
            <w:noWrap/>
            <w:vAlign w:val="bottom"/>
          </w:tcPr>
          <w:p w14:paraId="5C0FE45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B43E3A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694BB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8AB91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7EEBB31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ΚΕΧΡΟΥ</w:t>
            </w:r>
          </w:p>
        </w:tc>
        <w:tc>
          <w:tcPr>
            <w:tcW w:w="1440" w:type="dxa"/>
            <w:tcBorders>
              <w:top w:val="nil"/>
              <w:left w:val="nil"/>
              <w:bottom w:val="single" w:sz="4" w:space="0" w:color="auto"/>
              <w:right w:val="single" w:sz="4" w:space="0" w:color="auto"/>
            </w:tcBorders>
            <w:shd w:val="clear" w:color="auto" w:fill="auto"/>
            <w:noWrap/>
            <w:vAlign w:val="bottom"/>
          </w:tcPr>
          <w:p w14:paraId="3342A51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w:t>
            </w:r>
          </w:p>
        </w:tc>
        <w:tc>
          <w:tcPr>
            <w:tcW w:w="1777" w:type="dxa"/>
            <w:tcBorders>
              <w:top w:val="nil"/>
              <w:left w:val="nil"/>
              <w:bottom w:val="single" w:sz="4" w:space="0" w:color="auto"/>
              <w:right w:val="single" w:sz="4" w:space="0" w:color="auto"/>
            </w:tcBorders>
            <w:shd w:val="clear" w:color="auto" w:fill="auto"/>
            <w:noWrap/>
            <w:vAlign w:val="bottom"/>
          </w:tcPr>
          <w:p w14:paraId="1EC449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6973F4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680593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4EADEE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763AE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Κέχρου</w:t>
            </w:r>
          </w:p>
        </w:tc>
        <w:tc>
          <w:tcPr>
            <w:tcW w:w="1440" w:type="dxa"/>
            <w:tcBorders>
              <w:top w:val="nil"/>
              <w:left w:val="nil"/>
              <w:bottom w:val="single" w:sz="4" w:space="0" w:color="auto"/>
              <w:right w:val="single" w:sz="4" w:space="0" w:color="auto"/>
            </w:tcBorders>
            <w:shd w:val="clear" w:color="auto" w:fill="auto"/>
            <w:noWrap/>
            <w:vAlign w:val="bottom"/>
          </w:tcPr>
          <w:p w14:paraId="0FBE9AD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w:t>
            </w:r>
          </w:p>
        </w:tc>
        <w:tc>
          <w:tcPr>
            <w:tcW w:w="1777" w:type="dxa"/>
            <w:tcBorders>
              <w:top w:val="nil"/>
              <w:left w:val="nil"/>
              <w:bottom w:val="single" w:sz="4" w:space="0" w:color="auto"/>
              <w:right w:val="single" w:sz="4" w:space="0" w:color="auto"/>
            </w:tcBorders>
            <w:shd w:val="clear" w:color="auto" w:fill="auto"/>
            <w:noWrap/>
            <w:vAlign w:val="bottom"/>
          </w:tcPr>
          <w:p w14:paraId="1E470B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E49C1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62EA9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4CFA43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CDB8C4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Κέχρος,ο</w:t>
            </w:r>
          </w:p>
        </w:tc>
        <w:tc>
          <w:tcPr>
            <w:tcW w:w="1440" w:type="dxa"/>
            <w:tcBorders>
              <w:top w:val="nil"/>
              <w:left w:val="nil"/>
              <w:bottom w:val="single" w:sz="4" w:space="0" w:color="auto"/>
              <w:right w:val="single" w:sz="4" w:space="0" w:color="auto"/>
            </w:tcBorders>
            <w:shd w:val="clear" w:color="auto" w:fill="auto"/>
            <w:noWrap/>
            <w:vAlign w:val="bottom"/>
          </w:tcPr>
          <w:p w14:paraId="4DA13F6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102030101</w:t>
            </w:r>
          </w:p>
        </w:tc>
        <w:tc>
          <w:tcPr>
            <w:tcW w:w="1777" w:type="dxa"/>
            <w:tcBorders>
              <w:top w:val="nil"/>
              <w:left w:val="nil"/>
              <w:bottom w:val="single" w:sz="4" w:space="0" w:color="auto"/>
              <w:right w:val="single" w:sz="4" w:space="0" w:color="auto"/>
            </w:tcBorders>
            <w:shd w:val="clear" w:color="auto" w:fill="auto"/>
            <w:noWrap/>
            <w:vAlign w:val="bottom"/>
          </w:tcPr>
          <w:p w14:paraId="3E0A5AC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C74A61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8AE4C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17836C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BDB6EB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Καμπή,η</w:t>
            </w:r>
          </w:p>
        </w:tc>
        <w:tc>
          <w:tcPr>
            <w:tcW w:w="1440" w:type="dxa"/>
            <w:tcBorders>
              <w:top w:val="nil"/>
              <w:left w:val="nil"/>
              <w:bottom w:val="single" w:sz="4" w:space="0" w:color="auto"/>
              <w:right w:val="single" w:sz="4" w:space="0" w:color="auto"/>
            </w:tcBorders>
            <w:shd w:val="clear" w:color="auto" w:fill="auto"/>
            <w:noWrap/>
            <w:vAlign w:val="bottom"/>
          </w:tcPr>
          <w:p w14:paraId="3C33B30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102030102</w:t>
            </w:r>
          </w:p>
        </w:tc>
        <w:tc>
          <w:tcPr>
            <w:tcW w:w="1777" w:type="dxa"/>
            <w:tcBorders>
              <w:top w:val="nil"/>
              <w:left w:val="nil"/>
              <w:bottom w:val="single" w:sz="4" w:space="0" w:color="auto"/>
              <w:right w:val="single" w:sz="4" w:space="0" w:color="auto"/>
            </w:tcBorders>
            <w:shd w:val="clear" w:color="auto" w:fill="auto"/>
            <w:noWrap/>
            <w:vAlign w:val="bottom"/>
          </w:tcPr>
          <w:p w14:paraId="26671A9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8E9C04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213BA6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9E2242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9100B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Βούρλα,τα</w:t>
            </w:r>
          </w:p>
        </w:tc>
        <w:tc>
          <w:tcPr>
            <w:tcW w:w="1440" w:type="dxa"/>
            <w:tcBorders>
              <w:top w:val="nil"/>
              <w:left w:val="nil"/>
              <w:bottom w:val="single" w:sz="4" w:space="0" w:color="auto"/>
              <w:right w:val="single" w:sz="4" w:space="0" w:color="auto"/>
            </w:tcBorders>
            <w:shd w:val="clear" w:color="auto" w:fill="auto"/>
            <w:noWrap/>
            <w:vAlign w:val="bottom"/>
          </w:tcPr>
          <w:p w14:paraId="6CD597E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102030103</w:t>
            </w:r>
          </w:p>
        </w:tc>
        <w:tc>
          <w:tcPr>
            <w:tcW w:w="1777" w:type="dxa"/>
            <w:tcBorders>
              <w:top w:val="nil"/>
              <w:left w:val="nil"/>
              <w:bottom w:val="single" w:sz="4" w:space="0" w:color="auto"/>
              <w:right w:val="single" w:sz="4" w:space="0" w:color="auto"/>
            </w:tcBorders>
            <w:shd w:val="clear" w:color="auto" w:fill="auto"/>
            <w:noWrap/>
            <w:vAlign w:val="bottom"/>
          </w:tcPr>
          <w:p w14:paraId="5931DCA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24577F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A81B7E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78486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A7D343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Κάμπος,ο</w:t>
            </w:r>
          </w:p>
        </w:tc>
        <w:tc>
          <w:tcPr>
            <w:tcW w:w="1440" w:type="dxa"/>
            <w:tcBorders>
              <w:top w:val="nil"/>
              <w:left w:val="nil"/>
              <w:bottom w:val="single" w:sz="4" w:space="0" w:color="auto"/>
              <w:right w:val="single" w:sz="4" w:space="0" w:color="auto"/>
            </w:tcBorders>
            <w:shd w:val="clear" w:color="auto" w:fill="auto"/>
            <w:noWrap/>
            <w:vAlign w:val="bottom"/>
          </w:tcPr>
          <w:p w14:paraId="1049C5D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102030104</w:t>
            </w:r>
          </w:p>
        </w:tc>
        <w:tc>
          <w:tcPr>
            <w:tcW w:w="1777" w:type="dxa"/>
            <w:tcBorders>
              <w:top w:val="nil"/>
              <w:left w:val="nil"/>
              <w:bottom w:val="single" w:sz="4" w:space="0" w:color="auto"/>
              <w:right w:val="single" w:sz="4" w:space="0" w:color="auto"/>
            </w:tcBorders>
            <w:shd w:val="clear" w:color="auto" w:fill="auto"/>
            <w:noWrap/>
            <w:vAlign w:val="bottom"/>
          </w:tcPr>
          <w:p w14:paraId="79371C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526A56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E18D96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A5A5DD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7CE54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Κερασιά,η</w:t>
            </w:r>
          </w:p>
        </w:tc>
        <w:tc>
          <w:tcPr>
            <w:tcW w:w="1440" w:type="dxa"/>
            <w:tcBorders>
              <w:top w:val="nil"/>
              <w:left w:val="nil"/>
              <w:bottom w:val="single" w:sz="4" w:space="0" w:color="auto"/>
              <w:right w:val="single" w:sz="4" w:space="0" w:color="auto"/>
            </w:tcBorders>
            <w:shd w:val="clear" w:color="auto" w:fill="auto"/>
            <w:noWrap/>
            <w:vAlign w:val="bottom"/>
          </w:tcPr>
          <w:p w14:paraId="717C305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102030105</w:t>
            </w:r>
          </w:p>
        </w:tc>
        <w:tc>
          <w:tcPr>
            <w:tcW w:w="1777" w:type="dxa"/>
            <w:tcBorders>
              <w:top w:val="nil"/>
              <w:left w:val="nil"/>
              <w:bottom w:val="single" w:sz="4" w:space="0" w:color="auto"/>
              <w:right w:val="single" w:sz="4" w:space="0" w:color="auto"/>
            </w:tcBorders>
            <w:shd w:val="clear" w:color="auto" w:fill="auto"/>
            <w:noWrap/>
            <w:vAlign w:val="bottom"/>
          </w:tcPr>
          <w:p w14:paraId="445893B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D166D8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6A4FBF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262595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20A441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Μικρός Κέχρος,ο</w:t>
            </w:r>
          </w:p>
        </w:tc>
        <w:tc>
          <w:tcPr>
            <w:tcW w:w="1440" w:type="dxa"/>
            <w:tcBorders>
              <w:top w:val="nil"/>
              <w:left w:val="nil"/>
              <w:bottom w:val="single" w:sz="4" w:space="0" w:color="auto"/>
              <w:right w:val="single" w:sz="4" w:space="0" w:color="auto"/>
            </w:tcBorders>
            <w:shd w:val="clear" w:color="auto" w:fill="auto"/>
            <w:noWrap/>
            <w:vAlign w:val="bottom"/>
          </w:tcPr>
          <w:p w14:paraId="2EE1CB0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102030106</w:t>
            </w:r>
          </w:p>
        </w:tc>
        <w:tc>
          <w:tcPr>
            <w:tcW w:w="1777" w:type="dxa"/>
            <w:tcBorders>
              <w:top w:val="nil"/>
              <w:left w:val="nil"/>
              <w:bottom w:val="single" w:sz="4" w:space="0" w:color="auto"/>
              <w:right w:val="single" w:sz="4" w:space="0" w:color="auto"/>
            </w:tcBorders>
            <w:shd w:val="clear" w:color="auto" w:fill="auto"/>
            <w:noWrap/>
            <w:vAlign w:val="bottom"/>
          </w:tcPr>
          <w:p w14:paraId="27373C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CE6C1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075A46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C309F4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05BC99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Μοναστήριον,το</w:t>
            </w:r>
          </w:p>
        </w:tc>
        <w:tc>
          <w:tcPr>
            <w:tcW w:w="1440" w:type="dxa"/>
            <w:tcBorders>
              <w:top w:val="nil"/>
              <w:left w:val="nil"/>
              <w:bottom w:val="single" w:sz="4" w:space="0" w:color="auto"/>
              <w:right w:val="single" w:sz="4" w:space="0" w:color="auto"/>
            </w:tcBorders>
            <w:shd w:val="clear" w:color="auto" w:fill="auto"/>
            <w:noWrap/>
            <w:vAlign w:val="bottom"/>
          </w:tcPr>
          <w:p w14:paraId="3C51EC1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102030107</w:t>
            </w:r>
          </w:p>
        </w:tc>
        <w:tc>
          <w:tcPr>
            <w:tcW w:w="1777" w:type="dxa"/>
            <w:tcBorders>
              <w:top w:val="nil"/>
              <w:left w:val="nil"/>
              <w:bottom w:val="single" w:sz="4" w:space="0" w:color="auto"/>
              <w:right w:val="single" w:sz="4" w:space="0" w:color="auto"/>
            </w:tcBorders>
            <w:shd w:val="clear" w:color="auto" w:fill="auto"/>
            <w:noWrap/>
            <w:vAlign w:val="bottom"/>
          </w:tcPr>
          <w:p w14:paraId="2DDC063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2F0506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B971F7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F9F840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598F2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Τσούκκα,η</w:t>
            </w:r>
          </w:p>
        </w:tc>
        <w:tc>
          <w:tcPr>
            <w:tcW w:w="1440" w:type="dxa"/>
            <w:tcBorders>
              <w:top w:val="nil"/>
              <w:left w:val="nil"/>
              <w:bottom w:val="single" w:sz="4" w:space="0" w:color="auto"/>
              <w:right w:val="single" w:sz="4" w:space="0" w:color="auto"/>
            </w:tcBorders>
            <w:shd w:val="clear" w:color="auto" w:fill="auto"/>
            <w:noWrap/>
            <w:vAlign w:val="bottom"/>
          </w:tcPr>
          <w:p w14:paraId="179689E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102030108</w:t>
            </w:r>
          </w:p>
        </w:tc>
        <w:tc>
          <w:tcPr>
            <w:tcW w:w="1777" w:type="dxa"/>
            <w:tcBorders>
              <w:top w:val="nil"/>
              <w:left w:val="nil"/>
              <w:bottom w:val="single" w:sz="4" w:space="0" w:color="auto"/>
              <w:right w:val="single" w:sz="4" w:space="0" w:color="auto"/>
            </w:tcBorders>
            <w:shd w:val="clear" w:color="auto" w:fill="auto"/>
            <w:noWrap/>
            <w:vAlign w:val="bottom"/>
          </w:tcPr>
          <w:p w14:paraId="0534BAD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BE0BEB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493CC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CADBBC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0A2D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Χαμηλόν,το</w:t>
            </w:r>
          </w:p>
        </w:tc>
        <w:tc>
          <w:tcPr>
            <w:tcW w:w="1440" w:type="dxa"/>
            <w:tcBorders>
              <w:top w:val="nil"/>
              <w:left w:val="nil"/>
              <w:bottom w:val="single" w:sz="4" w:space="0" w:color="auto"/>
              <w:right w:val="single" w:sz="4" w:space="0" w:color="auto"/>
            </w:tcBorders>
            <w:shd w:val="clear" w:color="auto" w:fill="auto"/>
            <w:noWrap/>
            <w:vAlign w:val="bottom"/>
          </w:tcPr>
          <w:p w14:paraId="71767CD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102030109</w:t>
            </w:r>
          </w:p>
        </w:tc>
        <w:tc>
          <w:tcPr>
            <w:tcW w:w="1777" w:type="dxa"/>
            <w:tcBorders>
              <w:top w:val="nil"/>
              <w:left w:val="nil"/>
              <w:bottom w:val="single" w:sz="4" w:space="0" w:color="auto"/>
              <w:right w:val="single" w:sz="4" w:space="0" w:color="auto"/>
            </w:tcBorders>
            <w:shd w:val="clear" w:color="auto" w:fill="auto"/>
            <w:noWrap/>
            <w:vAlign w:val="bottom"/>
          </w:tcPr>
          <w:p w14:paraId="69A00B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C358BA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80204D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08198E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D4CBF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Χαράδρα,η</w:t>
            </w:r>
          </w:p>
        </w:tc>
        <w:tc>
          <w:tcPr>
            <w:tcW w:w="1440" w:type="dxa"/>
            <w:tcBorders>
              <w:top w:val="nil"/>
              <w:left w:val="nil"/>
              <w:bottom w:val="single" w:sz="4" w:space="0" w:color="auto"/>
              <w:right w:val="single" w:sz="4" w:space="0" w:color="auto"/>
            </w:tcBorders>
            <w:shd w:val="clear" w:color="auto" w:fill="auto"/>
            <w:noWrap/>
            <w:vAlign w:val="bottom"/>
          </w:tcPr>
          <w:p w14:paraId="6CA16C9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102030110</w:t>
            </w:r>
          </w:p>
        </w:tc>
        <w:tc>
          <w:tcPr>
            <w:tcW w:w="1777" w:type="dxa"/>
            <w:tcBorders>
              <w:top w:val="nil"/>
              <w:left w:val="nil"/>
              <w:bottom w:val="single" w:sz="4" w:space="0" w:color="auto"/>
              <w:right w:val="single" w:sz="4" w:space="0" w:color="auto"/>
            </w:tcBorders>
            <w:shd w:val="clear" w:color="auto" w:fill="auto"/>
            <w:noWrap/>
            <w:vAlign w:val="bottom"/>
          </w:tcPr>
          <w:p w14:paraId="07D0B1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3B81CA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D3A986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BF647A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2283C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Χλόη,η</w:t>
            </w:r>
          </w:p>
        </w:tc>
        <w:tc>
          <w:tcPr>
            <w:tcW w:w="1440" w:type="dxa"/>
            <w:tcBorders>
              <w:top w:val="nil"/>
              <w:left w:val="nil"/>
              <w:bottom w:val="single" w:sz="4" w:space="0" w:color="auto"/>
              <w:right w:val="single" w:sz="4" w:space="0" w:color="auto"/>
            </w:tcBorders>
            <w:shd w:val="clear" w:color="auto" w:fill="auto"/>
            <w:noWrap/>
            <w:vAlign w:val="bottom"/>
          </w:tcPr>
          <w:p w14:paraId="7C9A122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102030111</w:t>
            </w:r>
          </w:p>
        </w:tc>
        <w:tc>
          <w:tcPr>
            <w:tcW w:w="1777" w:type="dxa"/>
            <w:tcBorders>
              <w:top w:val="nil"/>
              <w:left w:val="nil"/>
              <w:bottom w:val="single" w:sz="4" w:space="0" w:color="auto"/>
              <w:right w:val="single" w:sz="4" w:space="0" w:color="auto"/>
            </w:tcBorders>
            <w:shd w:val="clear" w:color="auto" w:fill="auto"/>
            <w:noWrap/>
            <w:vAlign w:val="bottom"/>
          </w:tcPr>
          <w:p w14:paraId="3DB7EAD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6579D2B" w14:textId="77777777" w:rsidTr="00562073">
        <w:trPr>
          <w:trHeight w:val="315"/>
        </w:trPr>
        <w:tc>
          <w:tcPr>
            <w:tcW w:w="2138" w:type="dxa"/>
            <w:vMerge/>
            <w:tcBorders>
              <w:top w:val="nil"/>
              <w:left w:val="single" w:sz="4" w:space="0" w:color="auto"/>
              <w:bottom w:val="single" w:sz="4" w:space="0" w:color="000000"/>
              <w:right w:val="single" w:sz="4" w:space="0" w:color="auto"/>
            </w:tcBorders>
            <w:vAlign w:val="center"/>
          </w:tcPr>
          <w:p w14:paraId="5931275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DBFE0B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551BD2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ΟΡΓΑΝΗΣ</w:t>
            </w:r>
          </w:p>
        </w:tc>
        <w:tc>
          <w:tcPr>
            <w:tcW w:w="1440" w:type="dxa"/>
            <w:tcBorders>
              <w:top w:val="nil"/>
              <w:left w:val="nil"/>
              <w:bottom w:val="single" w:sz="4" w:space="0" w:color="auto"/>
              <w:right w:val="single" w:sz="4" w:space="0" w:color="auto"/>
            </w:tcBorders>
            <w:shd w:val="clear" w:color="auto" w:fill="auto"/>
            <w:noWrap/>
            <w:vAlign w:val="bottom"/>
          </w:tcPr>
          <w:p w14:paraId="275BB79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w:t>
            </w:r>
          </w:p>
        </w:tc>
        <w:tc>
          <w:tcPr>
            <w:tcW w:w="1777" w:type="dxa"/>
            <w:tcBorders>
              <w:top w:val="nil"/>
              <w:left w:val="nil"/>
              <w:bottom w:val="single" w:sz="4" w:space="0" w:color="auto"/>
              <w:right w:val="single" w:sz="4" w:space="0" w:color="auto"/>
            </w:tcBorders>
            <w:shd w:val="clear" w:color="auto" w:fill="auto"/>
            <w:noWrap/>
            <w:vAlign w:val="bottom"/>
          </w:tcPr>
          <w:p w14:paraId="049EACC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ACABEE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A35680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DE442C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8E2F10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Οργάνης</w:t>
            </w:r>
          </w:p>
        </w:tc>
        <w:tc>
          <w:tcPr>
            <w:tcW w:w="1440" w:type="dxa"/>
            <w:tcBorders>
              <w:top w:val="nil"/>
              <w:left w:val="nil"/>
              <w:bottom w:val="single" w:sz="4" w:space="0" w:color="auto"/>
              <w:right w:val="single" w:sz="4" w:space="0" w:color="auto"/>
            </w:tcBorders>
            <w:shd w:val="clear" w:color="auto" w:fill="auto"/>
            <w:noWrap/>
            <w:vAlign w:val="bottom"/>
          </w:tcPr>
          <w:p w14:paraId="6546B6C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w:t>
            </w:r>
          </w:p>
        </w:tc>
        <w:tc>
          <w:tcPr>
            <w:tcW w:w="1777" w:type="dxa"/>
            <w:tcBorders>
              <w:top w:val="nil"/>
              <w:left w:val="nil"/>
              <w:bottom w:val="single" w:sz="4" w:space="0" w:color="auto"/>
              <w:right w:val="single" w:sz="4" w:space="0" w:color="auto"/>
            </w:tcBorders>
            <w:shd w:val="clear" w:color="auto" w:fill="auto"/>
            <w:noWrap/>
            <w:vAlign w:val="bottom"/>
          </w:tcPr>
          <w:p w14:paraId="64DE9A1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157447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F0B37A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C62EC4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A0FBEE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Οργάνη,η</w:t>
            </w:r>
          </w:p>
        </w:tc>
        <w:tc>
          <w:tcPr>
            <w:tcW w:w="1440" w:type="dxa"/>
            <w:tcBorders>
              <w:top w:val="nil"/>
              <w:left w:val="nil"/>
              <w:bottom w:val="single" w:sz="4" w:space="0" w:color="auto"/>
              <w:right w:val="single" w:sz="4" w:space="0" w:color="auto"/>
            </w:tcBorders>
            <w:shd w:val="clear" w:color="auto" w:fill="auto"/>
            <w:noWrap/>
            <w:vAlign w:val="bottom"/>
          </w:tcPr>
          <w:p w14:paraId="191C877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102040101</w:t>
            </w:r>
          </w:p>
        </w:tc>
        <w:tc>
          <w:tcPr>
            <w:tcW w:w="1777" w:type="dxa"/>
            <w:tcBorders>
              <w:top w:val="nil"/>
              <w:left w:val="nil"/>
              <w:bottom w:val="single" w:sz="4" w:space="0" w:color="auto"/>
              <w:right w:val="single" w:sz="4" w:space="0" w:color="auto"/>
            </w:tcBorders>
            <w:shd w:val="clear" w:color="auto" w:fill="auto"/>
            <w:noWrap/>
            <w:vAlign w:val="bottom"/>
          </w:tcPr>
          <w:p w14:paraId="768542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6B0B4C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BEB2F7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891A7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EC9E59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Κάρδαμος,ο</w:t>
            </w:r>
          </w:p>
        </w:tc>
        <w:tc>
          <w:tcPr>
            <w:tcW w:w="1440" w:type="dxa"/>
            <w:tcBorders>
              <w:top w:val="nil"/>
              <w:left w:val="nil"/>
              <w:bottom w:val="single" w:sz="4" w:space="0" w:color="auto"/>
              <w:right w:val="single" w:sz="4" w:space="0" w:color="auto"/>
            </w:tcBorders>
            <w:shd w:val="clear" w:color="auto" w:fill="auto"/>
            <w:noWrap/>
            <w:vAlign w:val="bottom"/>
          </w:tcPr>
          <w:p w14:paraId="327A4DF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102040102</w:t>
            </w:r>
          </w:p>
        </w:tc>
        <w:tc>
          <w:tcPr>
            <w:tcW w:w="1777" w:type="dxa"/>
            <w:tcBorders>
              <w:top w:val="nil"/>
              <w:left w:val="nil"/>
              <w:bottom w:val="single" w:sz="4" w:space="0" w:color="auto"/>
              <w:right w:val="single" w:sz="4" w:space="0" w:color="auto"/>
            </w:tcBorders>
            <w:shd w:val="clear" w:color="auto" w:fill="auto"/>
            <w:noWrap/>
            <w:vAlign w:val="bottom"/>
          </w:tcPr>
          <w:p w14:paraId="190EC53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6503D7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4153D4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DC524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84CB8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Βυρσίνη,η</w:t>
            </w:r>
          </w:p>
        </w:tc>
        <w:tc>
          <w:tcPr>
            <w:tcW w:w="1440" w:type="dxa"/>
            <w:tcBorders>
              <w:top w:val="nil"/>
              <w:left w:val="nil"/>
              <w:bottom w:val="single" w:sz="4" w:space="0" w:color="auto"/>
              <w:right w:val="single" w:sz="4" w:space="0" w:color="auto"/>
            </w:tcBorders>
            <w:shd w:val="clear" w:color="auto" w:fill="auto"/>
            <w:noWrap/>
            <w:vAlign w:val="bottom"/>
          </w:tcPr>
          <w:p w14:paraId="62413B2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102040103</w:t>
            </w:r>
          </w:p>
        </w:tc>
        <w:tc>
          <w:tcPr>
            <w:tcW w:w="1777" w:type="dxa"/>
            <w:tcBorders>
              <w:top w:val="nil"/>
              <w:left w:val="nil"/>
              <w:bottom w:val="single" w:sz="4" w:space="0" w:color="auto"/>
              <w:right w:val="single" w:sz="4" w:space="0" w:color="auto"/>
            </w:tcBorders>
            <w:shd w:val="clear" w:color="auto" w:fill="auto"/>
            <w:noWrap/>
            <w:vAlign w:val="bottom"/>
          </w:tcPr>
          <w:p w14:paraId="7B88487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90C2F4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52E86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AAA00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C9A9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Δρανιά,η</w:t>
            </w:r>
          </w:p>
        </w:tc>
        <w:tc>
          <w:tcPr>
            <w:tcW w:w="1440" w:type="dxa"/>
            <w:tcBorders>
              <w:top w:val="nil"/>
              <w:left w:val="nil"/>
              <w:bottom w:val="single" w:sz="4" w:space="0" w:color="auto"/>
              <w:right w:val="single" w:sz="4" w:space="0" w:color="auto"/>
            </w:tcBorders>
            <w:shd w:val="clear" w:color="auto" w:fill="auto"/>
            <w:noWrap/>
            <w:vAlign w:val="bottom"/>
          </w:tcPr>
          <w:p w14:paraId="096BD02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102040104</w:t>
            </w:r>
          </w:p>
        </w:tc>
        <w:tc>
          <w:tcPr>
            <w:tcW w:w="1777" w:type="dxa"/>
            <w:tcBorders>
              <w:top w:val="nil"/>
              <w:left w:val="nil"/>
              <w:bottom w:val="single" w:sz="4" w:space="0" w:color="auto"/>
              <w:right w:val="single" w:sz="4" w:space="0" w:color="auto"/>
            </w:tcBorders>
            <w:shd w:val="clear" w:color="auto" w:fill="auto"/>
            <w:noWrap/>
            <w:vAlign w:val="bottom"/>
          </w:tcPr>
          <w:p w14:paraId="081D59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A746D0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7E63A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2C2B61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D187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Καλύβια,τα</w:t>
            </w:r>
          </w:p>
        </w:tc>
        <w:tc>
          <w:tcPr>
            <w:tcW w:w="1440" w:type="dxa"/>
            <w:tcBorders>
              <w:top w:val="nil"/>
              <w:left w:val="nil"/>
              <w:bottom w:val="single" w:sz="4" w:space="0" w:color="auto"/>
              <w:right w:val="single" w:sz="4" w:space="0" w:color="auto"/>
            </w:tcBorders>
            <w:shd w:val="clear" w:color="auto" w:fill="auto"/>
            <w:noWrap/>
            <w:vAlign w:val="bottom"/>
          </w:tcPr>
          <w:p w14:paraId="2B4EA52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102040105</w:t>
            </w:r>
          </w:p>
        </w:tc>
        <w:tc>
          <w:tcPr>
            <w:tcW w:w="1777" w:type="dxa"/>
            <w:tcBorders>
              <w:top w:val="nil"/>
              <w:left w:val="nil"/>
              <w:bottom w:val="single" w:sz="4" w:space="0" w:color="auto"/>
              <w:right w:val="single" w:sz="4" w:space="0" w:color="auto"/>
            </w:tcBorders>
            <w:shd w:val="clear" w:color="auto" w:fill="auto"/>
            <w:noWrap/>
            <w:vAlign w:val="bottom"/>
          </w:tcPr>
          <w:p w14:paraId="0323AB6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58070A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86BB9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ED7AD3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1C32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Κάρδαμος,ο</w:t>
            </w:r>
          </w:p>
        </w:tc>
        <w:tc>
          <w:tcPr>
            <w:tcW w:w="1440" w:type="dxa"/>
            <w:tcBorders>
              <w:top w:val="nil"/>
              <w:left w:val="nil"/>
              <w:bottom w:val="single" w:sz="4" w:space="0" w:color="auto"/>
              <w:right w:val="single" w:sz="4" w:space="0" w:color="auto"/>
            </w:tcBorders>
            <w:shd w:val="clear" w:color="auto" w:fill="auto"/>
            <w:noWrap/>
            <w:vAlign w:val="bottom"/>
          </w:tcPr>
          <w:p w14:paraId="3BD731D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102040106</w:t>
            </w:r>
          </w:p>
        </w:tc>
        <w:tc>
          <w:tcPr>
            <w:tcW w:w="1777" w:type="dxa"/>
            <w:tcBorders>
              <w:top w:val="nil"/>
              <w:left w:val="nil"/>
              <w:bottom w:val="single" w:sz="4" w:space="0" w:color="auto"/>
              <w:right w:val="single" w:sz="4" w:space="0" w:color="auto"/>
            </w:tcBorders>
            <w:shd w:val="clear" w:color="auto" w:fill="auto"/>
            <w:noWrap/>
            <w:vAlign w:val="bottom"/>
          </w:tcPr>
          <w:p w14:paraId="499F760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72078F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6E2BF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C990A7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32E3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Κάτω Βυρσίνη,η</w:t>
            </w:r>
          </w:p>
        </w:tc>
        <w:tc>
          <w:tcPr>
            <w:tcW w:w="1440" w:type="dxa"/>
            <w:tcBorders>
              <w:top w:val="nil"/>
              <w:left w:val="nil"/>
              <w:bottom w:val="single" w:sz="4" w:space="0" w:color="auto"/>
              <w:right w:val="single" w:sz="4" w:space="0" w:color="auto"/>
            </w:tcBorders>
            <w:shd w:val="clear" w:color="auto" w:fill="auto"/>
            <w:noWrap/>
            <w:vAlign w:val="bottom"/>
          </w:tcPr>
          <w:p w14:paraId="79552E0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102040107</w:t>
            </w:r>
          </w:p>
        </w:tc>
        <w:tc>
          <w:tcPr>
            <w:tcW w:w="1777" w:type="dxa"/>
            <w:tcBorders>
              <w:top w:val="nil"/>
              <w:left w:val="nil"/>
              <w:bottom w:val="single" w:sz="4" w:space="0" w:color="auto"/>
              <w:right w:val="single" w:sz="4" w:space="0" w:color="auto"/>
            </w:tcBorders>
            <w:shd w:val="clear" w:color="auto" w:fill="auto"/>
            <w:noWrap/>
            <w:vAlign w:val="bottom"/>
          </w:tcPr>
          <w:p w14:paraId="53D395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220348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CE558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B4112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00301B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Κόβαλον,το</w:t>
            </w:r>
          </w:p>
        </w:tc>
        <w:tc>
          <w:tcPr>
            <w:tcW w:w="1440" w:type="dxa"/>
            <w:tcBorders>
              <w:top w:val="nil"/>
              <w:left w:val="nil"/>
              <w:bottom w:val="single" w:sz="4" w:space="0" w:color="auto"/>
              <w:right w:val="single" w:sz="4" w:space="0" w:color="auto"/>
            </w:tcBorders>
            <w:shd w:val="clear" w:color="auto" w:fill="auto"/>
            <w:noWrap/>
            <w:vAlign w:val="bottom"/>
          </w:tcPr>
          <w:p w14:paraId="1E65058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102040108</w:t>
            </w:r>
          </w:p>
        </w:tc>
        <w:tc>
          <w:tcPr>
            <w:tcW w:w="1777" w:type="dxa"/>
            <w:tcBorders>
              <w:top w:val="nil"/>
              <w:left w:val="nil"/>
              <w:bottom w:val="single" w:sz="4" w:space="0" w:color="auto"/>
              <w:right w:val="single" w:sz="4" w:space="0" w:color="auto"/>
            </w:tcBorders>
            <w:shd w:val="clear" w:color="auto" w:fill="auto"/>
            <w:noWrap/>
            <w:vAlign w:val="bottom"/>
          </w:tcPr>
          <w:p w14:paraId="2491A2D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B8F670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8BB12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18E38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FDE0D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Κύμη,η</w:t>
            </w:r>
          </w:p>
        </w:tc>
        <w:tc>
          <w:tcPr>
            <w:tcW w:w="1440" w:type="dxa"/>
            <w:tcBorders>
              <w:top w:val="nil"/>
              <w:left w:val="nil"/>
              <w:bottom w:val="single" w:sz="4" w:space="0" w:color="auto"/>
              <w:right w:val="single" w:sz="4" w:space="0" w:color="auto"/>
            </w:tcBorders>
            <w:shd w:val="clear" w:color="auto" w:fill="auto"/>
            <w:noWrap/>
            <w:vAlign w:val="bottom"/>
          </w:tcPr>
          <w:p w14:paraId="64CA4E4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102040109</w:t>
            </w:r>
          </w:p>
        </w:tc>
        <w:tc>
          <w:tcPr>
            <w:tcW w:w="1777" w:type="dxa"/>
            <w:tcBorders>
              <w:top w:val="nil"/>
              <w:left w:val="nil"/>
              <w:bottom w:val="single" w:sz="4" w:space="0" w:color="auto"/>
              <w:right w:val="single" w:sz="4" w:space="0" w:color="auto"/>
            </w:tcBorders>
            <w:shd w:val="clear" w:color="auto" w:fill="auto"/>
            <w:noWrap/>
            <w:vAlign w:val="bottom"/>
          </w:tcPr>
          <w:p w14:paraId="40294D8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1126B5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76FE8C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B4222D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33E5D7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Μυρτίσκη,η</w:t>
            </w:r>
          </w:p>
        </w:tc>
        <w:tc>
          <w:tcPr>
            <w:tcW w:w="1440" w:type="dxa"/>
            <w:tcBorders>
              <w:top w:val="nil"/>
              <w:left w:val="nil"/>
              <w:bottom w:val="single" w:sz="4" w:space="0" w:color="auto"/>
              <w:right w:val="single" w:sz="4" w:space="0" w:color="auto"/>
            </w:tcBorders>
            <w:shd w:val="clear" w:color="auto" w:fill="auto"/>
            <w:noWrap/>
            <w:vAlign w:val="bottom"/>
          </w:tcPr>
          <w:p w14:paraId="3A94077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102040110</w:t>
            </w:r>
          </w:p>
        </w:tc>
        <w:tc>
          <w:tcPr>
            <w:tcW w:w="1777" w:type="dxa"/>
            <w:tcBorders>
              <w:top w:val="nil"/>
              <w:left w:val="nil"/>
              <w:bottom w:val="single" w:sz="4" w:space="0" w:color="auto"/>
              <w:right w:val="single" w:sz="4" w:space="0" w:color="auto"/>
            </w:tcBorders>
            <w:shd w:val="clear" w:color="auto" w:fill="auto"/>
            <w:noWrap/>
            <w:vAlign w:val="bottom"/>
          </w:tcPr>
          <w:p w14:paraId="5BEEBE9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5EAF13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AACC33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C91FD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ED865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Σμιγάδα,η</w:t>
            </w:r>
          </w:p>
        </w:tc>
        <w:tc>
          <w:tcPr>
            <w:tcW w:w="1440" w:type="dxa"/>
            <w:tcBorders>
              <w:top w:val="nil"/>
              <w:left w:val="nil"/>
              <w:bottom w:val="single" w:sz="4" w:space="0" w:color="auto"/>
              <w:right w:val="single" w:sz="4" w:space="0" w:color="auto"/>
            </w:tcBorders>
            <w:shd w:val="clear" w:color="auto" w:fill="auto"/>
            <w:noWrap/>
            <w:vAlign w:val="bottom"/>
          </w:tcPr>
          <w:p w14:paraId="0EADA3C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102040111</w:t>
            </w:r>
          </w:p>
        </w:tc>
        <w:tc>
          <w:tcPr>
            <w:tcW w:w="1777" w:type="dxa"/>
            <w:tcBorders>
              <w:top w:val="nil"/>
              <w:left w:val="nil"/>
              <w:bottom w:val="single" w:sz="4" w:space="0" w:color="auto"/>
              <w:right w:val="single" w:sz="4" w:space="0" w:color="auto"/>
            </w:tcBorders>
            <w:shd w:val="clear" w:color="auto" w:fill="auto"/>
            <w:noWrap/>
            <w:vAlign w:val="bottom"/>
          </w:tcPr>
          <w:p w14:paraId="366FB1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AD87A9C" w14:textId="77777777" w:rsidTr="00562073">
        <w:trPr>
          <w:trHeight w:val="465"/>
        </w:trPr>
        <w:tc>
          <w:tcPr>
            <w:tcW w:w="2138" w:type="dxa"/>
            <w:vMerge/>
            <w:tcBorders>
              <w:top w:val="nil"/>
              <w:left w:val="single" w:sz="4" w:space="0" w:color="auto"/>
              <w:bottom w:val="single" w:sz="4" w:space="0" w:color="000000"/>
              <w:right w:val="single" w:sz="4" w:space="0" w:color="auto"/>
            </w:tcBorders>
            <w:vAlign w:val="center"/>
          </w:tcPr>
          <w:p w14:paraId="5133B31A"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476ABF3E"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ΙΑΣΜΟΥ</w:t>
            </w:r>
          </w:p>
        </w:tc>
        <w:tc>
          <w:tcPr>
            <w:tcW w:w="3848" w:type="dxa"/>
            <w:tcBorders>
              <w:top w:val="nil"/>
              <w:left w:val="nil"/>
              <w:bottom w:val="single" w:sz="4" w:space="0" w:color="auto"/>
              <w:right w:val="single" w:sz="4" w:space="0" w:color="auto"/>
            </w:tcBorders>
            <w:shd w:val="clear" w:color="auto" w:fill="auto"/>
            <w:noWrap/>
            <w:vAlign w:val="bottom"/>
          </w:tcPr>
          <w:p w14:paraId="65377C5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ΙΑΣΜΟΥ</w:t>
            </w:r>
          </w:p>
        </w:tc>
        <w:tc>
          <w:tcPr>
            <w:tcW w:w="1440" w:type="dxa"/>
            <w:tcBorders>
              <w:top w:val="nil"/>
              <w:left w:val="nil"/>
              <w:bottom w:val="single" w:sz="4" w:space="0" w:color="auto"/>
              <w:right w:val="single" w:sz="4" w:space="0" w:color="auto"/>
            </w:tcBorders>
            <w:shd w:val="clear" w:color="auto" w:fill="auto"/>
            <w:noWrap/>
            <w:vAlign w:val="bottom"/>
          </w:tcPr>
          <w:p w14:paraId="1CAA3F7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w:t>
            </w:r>
          </w:p>
        </w:tc>
        <w:tc>
          <w:tcPr>
            <w:tcW w:w="1777" w:type="dxa"/>
            <w:tcBorders>
              <w:top w:val="nil"/>
              <w:left w:val="nil"/>
              <w:bottom w:val="single" w:sz="4" w:space="0" w:color="auto"/>
              <w:right w:val="single" w:sz="4" w:space="0" w:color="auto"/>
            </w:tcBorders>
            <w:shd w:val="clear" w:color="auto" w:fill="auto"/>
            <w:noWrap/>
            <w:vAlign w:val="bottom"/>
          </w:tcPr>
          <w:p w14:paraId="4A51AFF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7261B13" w14:textId="77777777" w:rsidTr="00562073">
        <w:trPr>
          <w:trHeight w:val="285"/>
        </w:trPr>
        <w:tc>
          <w:tcPr>
            <w:tcW w:w="2138" w:type="dxa"/>
            <w:vMerge/>
            <w:tcBorders>
              <w:top w:val="nil"/>
              <w:left w:val="single" w:sz="4" w:space="0" w:color="auto"/>
              <w:bottom w:val="single" w:sz="4" w:space="0" w:color="000000"/>
              <w:right w:val="single" w:sz="4" w:space="0" w:color="auto"/>
            </w:tcBorders>
            <w:vAlign w:val="center"/>
          </w:tcPr>
          <w:p w14:paraId="1DE4916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4AA26D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6EA179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ΙΑΣΜΟΥ</w:t>
            </w:r>
          </w:p>
        </w:tc>
        <w:tc>
          <w:tcPr>
            <w:tcW w:w="1440" w:type="dxa"/>
            <w:tcBorders>
              <w:top w:val="nil"/>
              <w:left w:val="nil"/>
              <w:bottom w:val="single" w:sz="4" w:space="0" w:color="auto"/>
              <w:right w:val="single" w:sz="4" w:space="0" w:color="auto"/>
            </w:tcBorders>
            <w:shd w:val="clear" w:color="auto" w:fill="auto"/>
            <w:noWrap/>
            <w:vAlign w:val="bottom"/>
          </w:tcPr>
          <w:p w14:paraId="43C3AF5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w:t>
            </w:r>
          </w:p>
        </w:tc>
        <w:tc>
          <w:tcPr>
            <w:tcW w:w="1777" w:type="dxa"/>
            <w:tcBorders>
              <w:top w:val="nil"/>
              <w:left w:val="nil"/>
              <w:bottom w:val="single" w:sz="4" w:space="0" w:color="auto"/>
              <w:right w:val="single" w:sz="4" w:space="0" w:color="auto"/>
            </w:tcBorders>
            <w:shd w:val="clear" w:color="auto" w:fill="auto"/>
            <w:noWrap/>
            <w:vAlign w:val="bottom"/>
          </w:tcPr>
          <w:p w14:paraId="452A69B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3903DE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BE964F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3D3595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E17DB0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Ιάσμου</w:t>
            </w:r>
          </w:p>
        </w:tc>
        <w:tc>
          <w:tcPr>
            <w:tcW w:w="1440" w:type="dxa"/>
            <w:tcBorders>
              <w:top w:val="nil"/>
              <w:left w:val="nil"/>
              <w:bottom w:val="single" w:sz="4" w:space="0" w:color="auto"/>
              <w:right w:val="single" w:sz="4" w:space="0" w:color="auto"/>
            </w:tcBorders>
            <w:shd w:val="clear" w:color="auto" w:fill="auto"/>
            <w:noWrap/>
            <w:vAlign w:val="bottom"/>
          </w:tcPr>
          <w:p w14:paraId="743AE67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w:t>
            </w:r>
          </w:p>
        </w:tc>
        <w:tc>
          <w:tcPr>
            <w:tcW w:w="1777" w:type="dxa"/>
            <w:tcBorders>
              <w:top w:val="nil"/>
              <w:left w:val="nil"/>
              <w:bottom w:val="single" w:sz="4" w:space="0" w:color="auto"/>
              <w:right w:val="single" w:sz="4" w:space="0" w:color="auto"/>
            </w:tcBorders>
            <w:shd w:val="clear" w:color="auto" w:fill="auto"/>
            <w:noWrap/>
            <w:vAlign w:val="bottom"/>
          </w:tcPr>
          <w:p w14:paraId="12A79F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D96942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A3B85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6E47B6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5F4AC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Ίασμος,ο</w:t>
            </w:r>
          </w:p>
        </w:tc>
        <w:tc>
          <w:tcPr>
            <w:tcW w:w="1440" w:type="dxa"/>
            <w:tcBorders>
              <w:top w:val="nil"/>
              <w:left w:val="nil"/>
              <w:bottom w:val="single" w:sz="4" w:space="0" w:color="auto"/>
              <w:right w:val="single" w:sz="4" w:space="0" w:color="auto"/>
            </w:tcBorders>
            <w:shd w:val="clear" w:color="auto" w:fill="auto"/>
            <w:noWrap/>
            <w:vAlign w:val="bottom"/>
          </w:tcPr>
          <w:p w14:paraId="20C39F4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103010102</w:t>
            </w:r>
          </w:p>
        </w:tc>
        <w:tc>
          <w:tcPr>
            <w:tcW w:w="1777" w:type="dxa"/>
            <w:tcBorders>
              <w:top w:val="nil"/>
              <w:left w:val="nil"/>
              <w:bottom w:val="single" w:sz="4" w:space="0" w:color="auto"/>
              <w:right w:val="single" w:sz="4" w:space="0" w:color="auto"/>
            </w:tcBorders>
            <w:shd w:val="clear" w:color="auto" w:fill="auto"/>
            <w:noWrap/>
            <w:vAlign w:val="bottom"/>
          </w:tcPr>
          <w:p w14:paraId="0BC19C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115F81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4BDCBD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42021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F5750C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Γαλήνη,η</w:t>
            </w:r>
          </w:p>
        </w:tc>
        <w:tc>
          <w:tcPr>
            <w:tcW w:w="1440" w:type="dxa"/>
            <w:tcBorders>
              <w:top w:val="nil"/>
              <w:left w:val="nil"/>
              <w:bottom w:val="single" w:sz="4" w:space="0" w:color="auto"/>
              <w:right w:val="single" w:sz="4" w:space="0" w:color="auto"/>
            </w:tcBorders>
            <w:shd w:val="clear" w:color="auto" w:fill="auto"/>
            <w:noWrap/>
            <w:vAlign w:val="bottom"/>
          </w:tcPr>
          <w:p w14:paraId="43C19D4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103010103</w:t>
            </w:r>
          </w:p>
        </w:tc>
        <w:tc>
          <w:tcPr>
            <w:tcW w:w="1777" w:type="dxa"/>
            <w:tcBorders>
              <w:top w:val="nil"/>
              <w:left w:val="nil"/>
              <w:bottom w:val="single" w:sz="4" w:space="0" w:color="auto"/>
              <w:right w:val="single" w:sz="4" w:space="0" w:color="auto"/>
            </w:tcBorders>
            <w:shd w:val="clear" w:color="auto" w:fill="auto"/>
            <w:noWrap/>
            <w:vAlign w:val="bottom"/>
          </w:tcPr>
          <w:p w14:paraId="75BCA5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9A5206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DC302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43003C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10F0C8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Διαλαμπή,η</w:t>
            </w:r>
          </w:p>
        </w:tc>
        <w:tc>
          <w:tcPr>
            <w:tcW w:w="1440" w:type="dxa"/>
            <w:tcBorders>
              <w:top w:val="nil"/>
              <w:left w:val="nil"/>
              <w:bottom w:val="single" w:sz="4" w:space="0" w:color="auto"/>
              <w:right w:val="single" w:sz="4" w:space="0" w:color="auto"/>
            </w:tcBorders>
            <w:shd w:val="clear" w:color="auto" w:fill="auto"/>
            <w:noWrap/>
            <w:vAlign w:val="bottom"/>
          </w:tcPr>
          <w:p w14:paraId="6960089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103010101</w:t>
            </w:r>
          </w:p>
        </w:tc>
        <w:tc>
          <w:tcPr>
            <w:tcW w:w="1777" w:type="dxa"/>
            <w:tcBorders>
              <w:top w:val="nil"/>
              <w:left w:val="nil"/>
              <w:bottom w:val="single" w:sz="4" w:space="0" w:color="auto"/>
              <w:right w:val="single" w:sz="4" w:space="0" w:color="auto"/>
            </w:tcBorders>
            <w:shd w:val="clear" w:color="auto" w:fill="auto"/>
            <w:noWrap/>
            <w:vAlign w:val="bottom"/>
          </w:tcPr>
          <w:p w14:paraId="243613D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17098E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D84FA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B74A3C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4BB77D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Ιππικόν,το</w:t>
            </w:r>
          </w:p>
        </w:tc>
        <w:tc>
          <w:tcPr>
            <w:tcW w:w="1440" w:type="dxa"/>
            <w:tcBorders>
              <w:top w:val="nil"/>
              <w:left w:val="nil"/>
              <w:bottom w:val="single" w:sz="4" w:space="0" w:color="auto"/>
              <w:right w:val="single" w:sz="4" w:space="0" w:color="auto"/>
            </w:tcBorders>
            <w:shd w:val="clear" w:color="auto" w:fill="auto"/>
            <w:noWrap/>
            <w:vAlign w:val="bottom"/>
          </w:tcPr>
          <w:p w14:paraId="16F11A3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103010104</w:t>
            </w:r>
          </w:p>
        </w:tc>
        <w:tc>
          <w:tcPr>
            <w:tcW w:w="1777" w:type="dxa"/>
            <w:tcBorders>
              <w:top w:val="nil"/>
              <w:left w:val="nil"/>
              <w:bottom w:val="single" w:sz="4" w:space="0" w:color="auto"/>
              <w:right w:val="single" w:sz="4" w:space="0" w:color="auto"/>
            </w:tcBorders>
            <w:shd w:val="clear" w:color="auto" w:fill="auto"/>
            <w:noWrap/>
            <w:vAlign w:val="bottom"/>
          </w:tcPr>
          <w:p w14:paraId="3A87A9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DCA928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7A6B30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12FF17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4F04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Κοπτερόν,το</w:t>
            </w:r>
          </w:p>
        </w:tc>
        <w:tc>
          <w:tcPr>
            <w:tcW w:w="1440" w:type="dxa"/>
            <w:tcBorders>
              <w:top w:val="nil"/>
              <w:left w:val="nil"/>
              <w:bottom w:val="single" w:sz="4" w:space="0" w:color="auto"/>
              <w:right w:val="single" w:sz="4" w:space="0" w:color="auto"/>
            </w:tcBorders>
            <w:shd w:val="clear" w:color="auto" w:fill="auto"/>
            <w:noWrap/>
            <w:vAlign w:val="bottom"/>
          </w:tcPr>
          <w:p w14:paraId="4D79CF8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103010105</w:t>
            </w:r>
          </w:p>
        </w:tc>
        <w:tc>
          <w:tcPr>
            <w:tcW w:w="1777" w:type="dxa"/>
            <w:tcBorders>
              <w:top w:val="nil"/>
              <w:left w:val="nil"/>
              <w:bottom w:val="single" w:sz="4" w:space="0" w:color="auto"/>
              <w:right w:val="single" w:sz="4" w:space="0" w:color="auto"/>
            </w:tcBorders>
            <w:shd w:val="clear" w:color="auto" w:fill="auto"/>
            <w:noWrap/>
            <w:vAlign w:val="bottom"/>
          </w:tcPr>
          <w:p w14:paraId="551B279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3F7AF1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63907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A92BA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FB54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Μελίταινα,η</w:t>
            </w:r>
          </w:p>
        </w:tc>
        <w:tc>
          <w:tcPr>
            <w:tcW w:w="1440" w:type="dxa"/>
            <w:tcBorders>
              <w:top w:val="nil"/>
              <w:left w:val="nil"/>
              <w:bottom w:val="single" w:sz="4" w:space="0" w:color="auto"/>
              <w:right w:val="single" w:sz="4" w:space="0" w:color="auto"/>
            </w:tcBorders>
            <w:shd w:val="clear" w:color="auto" w:fill="auto"/>
            <w:noWrap/>
            <w:vAlign w:val="bottom"/>
          </w:tcPr>
          <w:p w14:paraId="09D8D48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103010106</w:t>
            </w:r>
          </w:p>
        </w:tc>
        <w:tc>
          <w:tcPr>
            <w:tcW w:w="1777" w:type="dxa"/>
            <w:tcBorders>
              <w:top w:val="nil"/>
              <w:left w:val="nil"/>
              <w:bottom w:val="single" w:sz="4" w:space="0" w:color="auto"/>
              <w:right w:val="single" w:sz="4" w:space="0" w:color="auto"/>
            </w:tcBorders>
            <w:shd w:val="clear" w:color="auto" w:fill="auto"/>
            <w:noWrap/>
            <w:vAlign w:val="bottom"/>
          </w:tcPr>
          <w:p w14:paraId="5E5F2AB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123D7E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004C6B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475D2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6CC72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Μωσαϊκόν,το</w:t>
            </w:r>
          </w:p>
        </w:tc>
        <w:tc>
          <w:tcPr>
            <w:tcW w:w="1440" w:type="dxa"/>
            <w:tcBorders>
              <w:top w:val="nil"/>
              <w:left w:val="nil"/>
              <w:bottom w:val="single" w:sz="4" w:space="0" w:color="auto"/>
              <w:right w:val="single" w:sz="4" w:space="0" w:color="auto"/>
            </w:tcBorders>
            <w:shd w:val="clear" w:color="auto" w:fill="auto"/>
            <w:noWrap/>
            <w:vAlign w:val="bottom"/>
          </w:tcPr>
          <w:p w14:paraId="4C60354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103010107</w:t>
            </w:r>
          </w:p>
        </w:tc>
        <w:tc>
          <w:tcPr>
            <w:tcW w:w="1777" w:type="dxa"/>
            <w:tcBorders>
              <w:top w:val="nil"/>
              <w:left w:val="nil"/>
              <w:bottom w:val="single" w:sz="4" w:space="0" w:color="auto"/>
              <w:right w:val="single" w:sz="4" w:space="0" w:color="auto"/>
            </w:tcBorders>
            <w:shd w:val="clear" w:color="auto" w:fill="auto"/>
            <w:noWrap/>
            <w:vAlign w:val="bottom"/>
          </w:tcPr>
          <w:p w14:paraId="21E88AD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9CDBB9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1E01A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53108C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52B8A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Αμβροσίας</w:t>
            </w:r>
          </w:p>
        </w:tc>
        <w:tc>
          <w:tcPr>
            <w:tcW w:w="1440" w:type="dxa"/>
            <w:tcBorders>
              <w:top w:val="nil"/>
              <w:left w:val="nil"/>
              <w:bottom w:val="single" w:sz="4" w:space="0" w:color="auto"/>
              <w:right w:val="single" w:sz="4" w:space="0" w:color="auto"/>
            </w:tcBorders>
            <w:shd w:val="clear" w:color="auto" w:fill="auto"/>
            <w:noWrap/>
            <w:vAlign w:val="bottom"/>
          </w:tcPr>
          <w:p w14:paraId="5275A46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1030102</w:t>
            </w:r>
          </w:p>
        </w:tc>
        <w:tc>
          <w:tcPr>
            <w:tcW w:w="1777" w:type="dxa"/>
            <w:tcBorders>
              <w:top w:val="nil"/>
              <w:left w:val="nil"/>
              <w:bottom w:val="single" w:sz="4" w:space="0" w:color="auto"/>
              <w:right w:val="single" w:sz="4" w:space="0" w:color="auto"/>
            </w:tcBorders>
            <w:shd w:val="clear" w:color="auto" w:fill="auto"/>
            <w:noWrap/>
            <w:vAlign w:val="bottom"/>
          </w:tcPr>
          <w:p w14:paraId="06313BB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F7359B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4A197D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4A2D9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6C35B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Αμβροσία,η</w:t>
            </w:r>
          </w:p>
        </w:tc>
        <w:tc>
          <w:tcPr>
            <w:tcW w:w="1440" w:type="dxa"/>
            <w:tcBorders>
              <w:top w:val="nil"/>
              <w:left w:val="nil"/>
              <w:bottom w:val="single" w:sz="4" w:space="0" w:color="auto"/>
              <w:right w:val="single" w:sz="4" w:space="0" w:color="auto"/>
            </w:tcBorders>
            <w:shd w:val="clear" w:color="auto" w:fill="auto"/>
            <w:noWrap/>
            <w:vAlign w:val="bottom"/>
          </w:tcPr>
          <w:p w14:paraId="3FA8D42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103010201</w:t>
            </w:r>
          </w:p>
        </w:tc>
        <w:tc>
          <w:tcPr>
            <w:tcW w:w="1777" w:type="dxa"/>
            <w:tcBorders>
              <w:top w:val="nil"/>
              <w:left w:val="nil"/>
              <w:bottom w:val="single" w:sz="4" w:space="0" w:color="auto"/>
              <w:right w:val="single" w:sz="4" w:space="0" w:color="auto"/>
            </w:tcBorders>
            <w:shd w:val="clear" w:color="auto" w:fill="auto"/>
            <w:noWrap/>
            <w:vAlign w:val="bottom"/>
          </w:tcPr>
          <w:p w14:paraId="4ADEC68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47C8F6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745F3E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1AA119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471F50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Μικρόν Παλλάδιον,το</w:t>
            </w:r>
          </w:p>
        </w:tc>
        <w:tc>
          <w:tcPr>
            <w:tcW w:w="1440" w:type="dxa"/>
            <w:tcBorders>
              <w:top w:val="nil"/>
              <w:left w:val="nil"/>
              <w:bottom w:val="single" w:sz="4" w:space="0" w:color="auto"/>
              <w:right w:val="single" w:sz="4" w:space="0" w:color="auto"/>
            </w:tcBorders>
            <w:shd w:val="clear" w:color="auto" w:fill="auto"/>
            <w:noWrap/>
            <w:vAlign w:val="bottom"/>
          </w:tcPr>
          <w:p w14:paraId="52D1A3D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103010202</w:t>
            </w:r>
          </w:p>
        </w:tc>
        <w:tc>
          <w:tcPr>
            <w:tcW w:w="1777" w:type="dxa"/>
            <w:tcBorders>
              <w:top w:val="nil"/>
              <w:left w:val="nil"/>
              <w:bottom w:val="single" w:sz="4" w:space="0" w:color="auto"/>
              <w:right w:val="single" w:sz="4" w:space="0" w:color="auto"/>
            </w:tcBorders>
            <w:shd w:val="clear" w:color="auto" w:fill="auto"/>
            <w:noWrap/>
            <w:vAlign w:val="bottom"/>
          </w:tcPr>
          <w:p w14:paraId="4F888C5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6D34E6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96BCF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6DCE37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0F36D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Παλλάδιον,το</w:t>
            </w:r>
          </w:p>
        </w:tc>
        <w:tc>
          <w:tcPr>
            <w:tcW w:w="1440" w:type="dxa"/>
            <w:tcBorders>
              <w:top w:val="nil"/>
              <w:left w:val="nil"/>
              <w:bottom w:val="single" w:sz="4" w:space="0" w:color="auto"/>
              <w:right w:val="single" w:sz="4" w:space="0" w:color="auto"/>
            </w:tcBorders>
            <w:shd w:val="clear" w:color="auto" w:fill="auto"/>
            <w:noWrap/>
            <w:vAlign w:val="bottom"/>
          </w:tcPr>
          <w:p w14:paraId="79B8353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103010203</w:t>
            </w:r>
          </w:p>
        </w:tc>
        <w:tc>
          <w:tcPr>
            <w:tcW w:w="1777" w:type="dxa"/>
            <w:tcBorders>
              <w:top w:val="nil"/>
              <w:left w:val="nil"/>
              <w:bottom w:val="single" w:sz="4" w:space="0" w:color="auto"/>
              <w:right w:val="single" w:sz="4" w:space="0" w:color="auto"/>
            </w:tcBorders>
            <w:shd w:val="clear" w:color="auto" w:fill="auto"/>
            <w:noWrap/>
            <w:vAlign w:val="bottom"/>
          </w:tcPr>
          <w:p w14:paraId="2ADF628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799F56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728C5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C7EF32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D42B0D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Σάλπης</w:t>
            </w:r>
          </w:p>
        </w:tc>
        <w:tc>
          <w:tcPr>
            <w:tcW w:w="1440" w:type="dxa"/>
            <w:tcBorders>
              <w:top w:val="nil"/>
              <w:left w:val="nil"/>
              <w:bottom w:val="single" w:sz="4" w:space="0" w:color="auto"/>
              <w:right w:val="single" w:sz="4" w:space="0" w:color="auto"/>
            </w:tcBorders>
            <w:shd w:val="clear" w:color="auto" w:fill="auto"/>
            <w:noWrap/>
            <w:vAlign w:val="bottom"/>
          </w:tcPr>
          <w:p w14:paraId="52876FF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1030103</w:t>
            </w:r>
          </w:p>
        </w:tc>
        <w:tc>
          <w:tcPr>
            <w:tcW w:w="1777" w:type="dxa"/>
            <w:tcBorders>
              <w:top w:val="nil"/>
              <w:left w:val="nil"/>
              <w:bottom w:val="single" w:sz="4" w:space="0" w:color="auto"/>
              <w:right w:val="single" w:sz="4" w:space="0" w:color="auto"/>
            </w:tcBorders>
            <w:shd w:val="clear" w:color="auto" w:fill="auto"/>
            <w:noWrap/>
            <w:vAlign w:val="bottom"/>
          </w:tcPr>
          <w:p w14:paraId="30DE34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E6EECD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8673EF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BE844F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8AA24B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Σάλπη,η</w:t>
            </w:r>
          </w:p>
        </w:tc>
        <w:tc>
          <w:tcPr>
            <w:tcW w:w="1440" w:type="dxa"/>
            <w:tcBorders>
              <w:top w:val="nil"/>
              <w:left w:val="nil"/>
              <w:bottom w:val="single" w:sz="4" w:space="0" w:color="auto"/>
              <w:right w:val="single" w:sz="4" w:space="0" w:color="auto"/>
            </w:tcBorders>
            <w:shd w:val="clear" w:color="auto" w:fill="auto"/>
            <w:noWrap/>
            <w:vAlign w:val="bottom"/>
          </w:tcPr>
          <w:p w14:paraId="124EBBA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103010302</w:t>
            </w:r>
          </w:p>
        </w:tc>
        <w:tc>
          <w:tcPr>
            <w:tcW w:w="1777" w:type="dxa"/>
            <w:tcBorders>
              <w:top w:val="nil"/>
              <w:left w:val="nil"/>
              <w:bottom w:val="single" w:sz="4" w:space="0" w:color="auto"/>
              <w:right w:val="single" w:sz="4" w:space="0" w:color="auto"/>
            </w:tcBorders>
            <w:shd w:val="clear" w:color="auto" w:fill="auto"/>
            <w:noWrap/>
            <w:vAlign w:val="bottom"/>
          </w:tcPr>
          <w:p w14:paraId="71809F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91BA47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08081D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D01120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D1E88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Γλυκονέριον,το</w:t>
            </w:r>
          </w:p>
        </w:tc>
        <w:tc>
          <w:tcPr>
            <w:tcW w:w="1440" w:type="dxa"/>
            <w:tcBorders>
              <w:top w:val="nil"/>
              <w:left w:val="nil"/>
              <w:bottom w:val="single" w:sz="4" w:space="0" w:color="auto"/>
              <w:right w:val="single" w:sz="4" w:space="0" w:color="auto"/>
            </w:tcBorders>
            <w:shd w:val="clear" w:color="auto" w:fill="auto"/>
            <w:noWrap/>
            <w:vAlign w:val="bottom"/>
          </w:tcPr>
          <w:p w14:paraId="57746D3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103010301</w:t>
            </w:r>
          </w:p>
        </w:tc>
        <w:tc>
          <w:tcPr>
            <w:tcW w:w="1777" w:type="dxa"/>
            <w:tcBorders>
              <w:top w:val="nil"/>
              <w:left w:val="nil"/>
              <w:bottom w:val="single" w:sz="4" w:space="0" w:color="auto"/>
              <w:right w:val="single" w:sz="4" w:space="0" w:color="auto"/>
            </w:tcBorders>
            <w:shd w:val="clear" w:color="auto" w:fill="auto"/>
            <w:noWrap/>
            <w:vAlign w:val="bottom"/>
          </w:tcPr>
          <w:p w14:paraId="288E60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7E2BABA" w14:textId="77777777" w:rsidTr="00562073">
        <w:trPr>
          <w:trHeight w:val="255"/>
        </w:trPr>
        <w:tc>
          <w:tcPr>
            <w:tcW w:w="2138" w:type="dxa"/>
            <w:vMerge/>
            <w:tcBorders>
              <w:top w:val="nil"/>
              <w:left w:val="single" w:sz="4" w:space="0" w:color="auto"/>
              <w:bottom w:val="single" w:sz="4" w:space="0" w:color="000000"/>
              <w:right w:val="single" w:sz="4" w:space="0" w:color="auto"/>
            </w:tcBorders>
            <w:vAlign w:val="center"/>
          </w:tcPr>
          <w:p w14:paraId="34816AD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3ED36B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1E57E3B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ΑΜΑΞΑΔΩΝ</w:t>
            </w:r>
          </w:p>
        </w:tc>
        <w:tc>
          <w:tcPr>
            <w:tcW w:w="1440" w:type="dxa"/>
            <w:tcBorders>
              <w:top w:val="nil"/>
              <w:left w:val="nil"/>
              <w:bottom w:val="single" w:sz="4" w:space="0" w:color="auto"/>
              <w:right w:val="single" w:sz="4" w:space="0" w:color="auto"/>
            </w:tcBorders>
            <w:shd w:val="clear" w:color="auto" w:fill="auto"/>
            <w:noWrap/>
            <w:vAlign w:val="bottom"/>
          </w:tcPr>
          <w:p w14:paraId="2CC6CA6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10302</w:t>
            </w:r>
          </w:p>
        </w:tc>
        <w:tc>
          <w:tcPr>
            <w:tcW w:w="1777" w:type="dxa"/>
            <w:tcBorders>
              <w:top w:val="nil"/>
              <w:left w:val="nil"/>
              <w:bottom w:val="single" w:sz="4" w:space="0" w:color="auto"/>
              <w:right w:val="single" w:sz="4" w:space="0" w:color="auto"/>
            </w:tcBorders>
            <w:shd w:val="clear" w:color="auto" w:fill="auto"/>
            <w:noWrap/>
            <w:vAlign w:val="bottom"/>
          </w:tcPr>
          <w:p w14:paraId="614FA7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671D86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0224CD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EEA6A5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nil"/>
            </w:tcBorders>
            <w:shd w:val="clear" w:color="auto" w:fill="auto"/>
            <w:noWrap/>
            <w:vAlign w:val="bottom"/>
          </w:tcPr>
          <w:p w14:paraId="21FF233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Αμαξάδων</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3F7B0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1030201</w:t>
            </w:r>
          </w:p>
        </w:tc>
        <w:tc>
          <w:tcPr>
            <w:tcW w:w="1777" w:type="dxa"/>
            <w:tcBorders>
              <w:top w:val="nil"/>
              <w:left w:val="nil"/>
              <w:bottom w:val="single" w:sz="4" w:space="0" w:color="auto"/>
              <w:right w:val="single" w:sz="4" w:space="0" w:color="auto"/>
            </w:tcBorders>
            <w:shd w:val="clear" w:color="auto" w:fill="auto"/>
            <w:noWrap/>
            <w:vAlign w:val="bottom"/>
          </w:tcPr>
          <w:p w14:paraId="603B1A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4C5BD8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88F86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9AF998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nil"/>
            </w:tcBorders>
            <w:shd w:val="clear" w:color="auto" w:fill="auto"/>
            <w:noWrap/>
            <w:vAlign w:val="bottom"/>
          </w:tcPr>
          <w:p w14:paraId="10A2D7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Αμαξάδες,οι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236AB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103020101</w:t>
            </w:r>
          </w:p>
        </w:tc>
        <w:tc>
          <w:tcPr>
            <w:tcW w:w="1777" w:type="dxa"/>
            <w:tcBorders>
              <w:top w:val="nil"/>
              <w:left w:val="nil"/>
              <w:bottom w:val="single" w:sz="4" w:space="0" w:color="auto"/>
              <w:right w:val="single" w:sz="4" w:space="0" w:color="auto"/>
            </w:tcBorders>
            <w:shd w:val="clear" w:color="auto" w:fill="auto"/>
            <w:noWrap/>
            <w:vAlign w:val="bottom"/>
          </w:tcPr>
          <w:p w14:paraId="16707F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1EDA53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105C92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602AB9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nil"/>
            </w:tcBorders>
            <w:shd w:val="clear" w:color="auto" w:fill="auto"/>
            <w:noWrap/>
            <w:vAlign w:val="bottom"/>
          </w:tcPr>
          <w:p w14:paraId="1F7EAD0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Αμαξάδες,οι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9C1D81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103020102</w:t>
            </w:r>
          </w:p>
        </w:tc>
        <w:tc>
          <w:tcPr>
            <w:tcW w:w="1777" w:type="dxa"/>
            <w:tcBorders>
              <w:top w:val="nil"/>
              <w:left w:val="nil"/>
              <w:bottom w:val="single" w:sz="4" w:space="0" w:color="auto"/>
              <w:right w:val="single" w:sz="4" w:space="0" w:color="auto"/>
            </w:tcBorders>
            <w:shd w:val="clear" w:color="auto" w:fill="auto"/>
            <w:noWrap/>
            <w:vAlign w:val="bottom"/>
          </w:tcPr>
          <w:p w14:paraId="7C8ABFD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73182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4E9202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834F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nil"/>
            </w:tcBorders>
            <w:shd w:val="clear" w:color="auto" w:fill="auto"/>
            <w:noWrap/>
            <w:vAlign w:val="bottom"/>
          </w:tcPr>
          <w:p w14:paraId="4E9D6C0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Μοναχοί,οι</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845D58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103020103</w:t>
            </w:r>
          </w:p>
        </w:tc>
        <w:tc>
          <w:tcPr>
            <w:tcW w:w="1777" w:type="dxa"/>
            <w:tcBorders>
              <w:top w:val="nil"/>
              <w:left w:val="nil"/>
              <w:bottom w:val="single" w:sz="4" w:space="0" w:color="auto"/>
              <w:right w:val="single" w:sz="4" w:space="0" w:color="auto"/>
            </w:tcBorders>
            <w:shd w:val="clear" w:color="auto" w:fill="auto"/>
            <w:noWrap/>
            <w:vAlign w:val="bottom"/>
          </w:tcPr>
          <w:p w14:paraId="7A1C9F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D65A3AA" w14:textId="77777777" w:rsidTr="00562073">
        <w:trPr>
          <w:trHeight w:val="285"/>
        </w:trPr>
        <w:tc>
          <w:tcPr>
            <w:tcW w:w="2138" w:type="dxa"/>
            <w:vMerge/>
            <w:tcBorders>
              <w:top w:val="nil"/>
              <w:left w:val="single" w:sz="4" w:space="0" w:color="auto"/>
              <w:bottom w:val="single" w:sz="4" w:space="0" w:color="000000"/>
              <w:right w:val="single" w:sz="4" w:space="0" w:color="auto"/>
            </w:tcBorders>
            <w:vAlign w:val="center"/>
          </w:tcPr>
          <w:p w14:paraId="015507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60F85F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0C94059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ΣΩΣΤΟΥ</w:t>
            </w:r>
          </w:p>
        </w:tc>
        <w:tc>
          <w:tcPr>
            <w:tcW w:w="1440" w:type="dxa"/>
            <w:tcBorders>
              <w:top w:val="nil"/>
              <w:left w:val="nil"/>
              <w:bottom w:val="single" w:sz="4" w:space="0" w:color="auto"/>
              <w:right w:val="single" w:sz="4" w:space="0" w:color="auto"/>
            </w:tcBorders>
            <w:shd w:val="clear" w:color="auto" w:fill="auto"/>
            <w:noWrap/>
            <w:vAlign w:val="bottom"/>
          </w:tcPr>
          <w:p w14:paraId="25A8410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w:t>
            </w:r>
          </w:p>
        </w:tc>
        <w:tc>
          <w:tcPr>
            <w:tcW w:w="1777" w:type="dxa"/>
            <w:tcBorders>
              <w:top w:val="nil"/>
              <w:left w:val="nil"/>
              <w:bottom w:val="single" w:sz="4" w:space="0" w:color="auto"/>
              <w:right w:val="single" w:sz="4" w:space="0" w:color="auto"/>
            </w:tcBorders>
            <w:shd w:val="clear" w:color="auto" w:fill="auto"/>
            <w:noWrap/>
            <w:vAlign w:val="bottom"/>
          </w:tcPr>
          <w:p w14:paraId="42D2D5E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714757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447DE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1A0171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5A36C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Σώστη</w:t>
            </w:r>
          </w:p>
        </w:tc>
        <w:tc>
          <w:tcPr>
            <w:tcW w:w="1440" w:type="dxa"/>
            <w:tcBorders>
              <w:top w:val="nil"/>
              <w:left w:val="nil"/>
              <w:bottom w:val="single" w:sz="4" w:space="0" w:color="auto"/>
              <w:right w:val="single" w:sz="4" w:space="0" w:color="auto"/>
            </w:tcBorders>
            <w:shd w:val="clear" w:color="auto" w:fill="auto"/>
            <w:noWrap/>
            <w:vAlign w:val="bottom"/>
          </w:tcPr>
          <w:p w14:paraId="0985865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1030301</w:t>
            </w:r>
          </w:p>
        </w:tc>
        <w:tc>
          <w:tcPr>
            <w:tcW w:w="1777" w:type="dxa"/>
            <w:tcBorders>
              <w:top w:val="nil"/>
              <w:left w:val="nil"/>
              <w:bottom w:val="single" w:sz="4" w:space="0" w:color="auto"/>
              <w:right w:val="single" w:sz="4" w:space="0" w:color="auto"/>
            </w:tcBorders>
            <w:shd w:val="clear" w:color="auto" w:fill="auto"/>
            <w:noWrap/>
            <w:vAlign w:val="bottom"/>
          </w:tcPr>
          <w:p w14:paraId="627ED7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81FB7D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6EB071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7B9AF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DF452D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Σώστης,ο</w:t>
            </w:r>
          </w:p>
        </w:tc>
        <w:tc>
          <w:tcPr>
            <w:tcW w:w="1440" w:type="dxa"/>
            <w:tcBorders>
              <w:top w:val="nil"/>
              <w:left w:val="nil"/>
              <w:bottom w:val="single" w:sz="4" w:space="0" w:color="auto"/>
              <w:right w:val="single" w:sz="4" w:space="0" w:color="auto"/>
            </w:tcBorders>
            <w:shd w:val="clear" w:color="auto" w:fill="auto"/>
            <w:noWrap/>
            <w:vAlign w:val="bottom"/>
          </w:tcPr>
          <w:p w14:paraId="4119DD0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103030101</w:t>
            </w:r>
          </w:p>
        </w:tc>
        <w:tc>
          <w:tcPr>
            <w:tcW w:w="1777" w:type="dxa"/>
            <w:tcBorders>
              <w:top w:val="nil"/>
              <w:left w:val="nil"/>
              <w:bottom w:val="single" w:sz="4" w:space="0" w:color="auto"/>
              <w:right w:val="single" w:sz="4" w:space="0" w:color="auto"/>
            </w:tcBorders>
            <w:shd w:val="clear" w:color="auto" w:fill="auto"/>
            <w:noWrap/>
            <w:vAlign w:val="bottom"/>
          </w:tcPr>
          <w:p w14:paraId="18419C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C1F7B6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3DCC58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7922FF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462C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Ασωμάτων</w:t>
            </w:r>
          </w:p>
        </w:tc>
        <w:tc>
          <w:tcPr>
            <w:tcW w:w="1440" w:type="dxa"/>
            <w:tcBorders>
              <w:top w:val="nil"/>
              <w:left w:val="nil"/>
              <w:bottom w:val="single" w:sz="4" w:space="0" w:color="auto"/>
              <w:right w:val="single" w:sz="4" w:space="0" w:color="auto"/>
            </w:tcBorders>
            <w:shd w:val="clear" w:color="auto" w:fill="auto"/>
            <w:noWrap/>
            <w:vAlign w:val="bottom"/>
          </w:tcPr>
          <w:p w14:paraId="551F956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w:t>
            </w:r>
          </w:p>
        </w:tc>
        <w:tc>
          <w:tcPr>
            <w:tcW w:w="1777" w:type="dxa"/>
            <w:tcBorders>
              <w:top w:val="nil"/>
              <w:left w:val="nil"/>
              <w:bottom w:val="single" w:sz="4" w:space="0" w:color="auto"/>
              <w:right w:val="single" w:sz="4" w:space="0" w:color="auto"/>
            </w:tcBorders>
            <w:shd w:val="clear" w:color="auto" w:fill="auto"/>
            <w:noWrap/>
            <w:vAlign w:val="bottom"/>
          </w:tcPr>
          <w:p w14:paraId="37B3E9D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1BC7AB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ECE207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4C1683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AC751F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Αγίασμα,το</w:t>
            </w:r>
          </w:p>
        </w:tc>
        <w:tc>
          <w:tcPr>
            <w:tcW w:w="1440" w:type="dxa"/>
            <w:tcBorders>
              <w:top w:val="nil"/>
              <w:left w:val="nil"/>
              <w:bottom w:val="single" w:sz="4" w:space="0" w:color="auto"/>
              <w:right w:val="single" w:sz="4" w:space="0" w:color="auto"/>
            </w:tcBorders>
            <w:shd w:val="clear" w:color="auto" w:fill="auto"/>
            <w:noWrap/>
            <w:vAlign w:val="bottom"/>
          </w:tcPr>
          <w:p w14:paraId="4BA0E1C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103030201</w:t>
            </w:r>
          </w:p>
        </w:tc>
        <w:tc>
          <w:tcPr>
            <w:tcW w:w="1777" w:type="dxa"/>
            <w:tcBorders>
              <w:top w:val="nil"/>
              <w:left w:val="nil"/>
              <w:bottom w:val="single" w:sz="4" w:space="0" w:color="auto"/>
              <w:right w:val="single" w:sz="4" w:space="0" w:color="auto"/>
            </w:tcBorders>
            <w:shd w:val="clear" w:color="auto" w:fill="auto"/>
            <w:noWrap/>
            <w:vAlign w:val="bottom"/>
          </w:tcPr>
          <w:p w14:paraId="76024FC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EE1FB3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6BD638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9FF4B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7C76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Ασώματοι,οι</w:t>
            </w:r>
          </w:p>
        </w:tc>
        <w:tc>
          <w:tcPr>
            <w:tcW w:w="1440" w:type="dxa"/>
            <w:tcBorders>
              <w:top w:val="nil"/>
              <w:left w:val="nil"/>
              <w:bottom w:val="single" w:sz="4" w:space="0" w:color="auto"/>
              <w:right w:val="single" w:sz="4" w:space="0" w:color="auto"/>
            </w:tcBorders>
            <w:shd w:val="clear" w:color="auto" w:fill="auto"/>
            <w:noWrap/>
            <w:vAlign w:val="bottom"/>
          </w:tcPr>
          <w:p w14:paraId="62E3EB1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103030202</w:t>
            </w:r>
          </w:p>
        </w:tc>
        <w:tc>
          <w:tcPr>
            <w:tcW w:w="1777" w:type="dxa"/>
            <w:tcBorders>
              <w:top w:val="nil"/>
              <w:left w:val="nil"/>
              <w:bottom w:val="single" w:sz="4" w:space="0" w:color="auto"/>
              <w:right w:val="single" w:sz="4" w:space="0" w:color="auto"/>
            </w:tcBorders>
            <w:shd w:val="clear" w:color="auto" w:fill="auto"/>
            <w:noWrap/>
            <w:vAlign w:val="bottom"/>
          </w:tcPr>
          <w:p w14:paraId="5CBF38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EC541A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E6E2B2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379E19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5D02BB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Δύμη,η</w:t>
            </w:r>
          </w:p>
        </w:tc>
        <w:tc>
          <w:tcPr>
            <w:tcW w:w="1440" w:type="dxa"/>
            <w:tcBorders>
              <w:top w:val="nil"/>
              <w:left w:val="nil"/>
              <w:bottom w:val="single" w:sz="4" w:space="0" w:color="auto"/>
              <w:right w:val="single" w:sz="4" w:space="0" w:color="auto"/>
            </w:tcBorders>
            <w:shd w:val="clear" w:color="auto" w:fill="auto"/>
            <w:noWrap/>
            <w:vAlign w:val="bottom"/>
          </w:tcPr>
          <w:p w14:paraId="1E298E0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103030203</w:t>
            </w:r>
          </w:p>
        </w:tc>
        <w:tc>
          <w:tcPr>
            <w:tcW w:w="1777" w:type="dxa"/>
            <w:tcBorders>
              <w:top w:val="nil"/>
              <w:left w:val="nil"/>
              <w:bottom w:val="single" w:sz="4" w:space="0" w:color="auto"/>
              <w:right w:val="single" w:sz="4" w:space="0" w:color="auto"/>
            </w:tcBorders>
            <w:shd w:val="clear" w:color="auto" w:fill="auto"/>
            <w:noWrap/>
            <w:vAlign w:val="bottom"/>
          </w:tcPr>
          <w:p w14:paraId="3B3A83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D43879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73C9F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5186BC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4EAFF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Θάμνα,τα</w:t>
            </w:r>
          </w:p>
        </w:tc>
        <w:tc>
          <w:tcPr>
            <w:tcW w:w="1440" w:type="dxa"/>
            <w:tcBorders>
              <w:top w:val="nil"/>
              <w:left w:val="nil"/>
              <w:bottom w:val="single" w:sz="4" w:space="0" w:color="auto"/>
              <w:right w:val="single" w:sz="4" w:space="0" w:color="auto"/>
            </w:tcBorders>
            <w:shd w:val="clear" w:color="auto" w:fill="auto"/>
            <w:noWrap/>
            <w:vAlign w:val="bottom"/>
          </w:tcPr>
          <w:p w14:paraId="0668A4E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103030204</w:t>
            </w:r>
          </w:p>
        </w:tc>
        <w:tc>
          <w:tcPr>
            <w:tcW w:w="1777" w:type="dxa"/>
            <w:tcBorders>
              <w:top w:val="nil"/>
              <w:left w:val="nil"/>
              <w:bottom w:val="single" w:sz="4" w:space="0" w:color="auto"/>
              <w:right w:val="single" w:sz="4" w:space="0" w:color="auto"/>
            </w:tcBorders>
            <w:shd w:val="clear" w:color="auto" w:fill="auto"/>
            <w:noWrap/>
            <w:vAlign w:val="bottom"/>
          </w:tcPr>
          <w:p w14:paraId="778BE7A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D16CE9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2B5075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5E8696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01F8BF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Φοιτητικές Εστίες Δ.Π.Θ.</w:t>
            </w:r>
          </w:p>
        </w:tc>
        <w:tc>
          <w:tcPr>
            <w:tcW w:w="1440" w:type="dxa"/>
            <w:tcBorders>
              <w:top w:val="nil"/>
              <w:left w:val="nil"/>
              <w:bottom w:val="single" w:sz="4" w:space="0" w:color="auto"/>
              <w:right w:val="single" w:sz="4" w:space="0" w:color="auto"/>
            </w:tcBorders>
            <w:shd w:val="clear" w:color="auto" w:fill="auto"/>
            <w:noWrap/>
            <w:vAlign w:val="bottom"/>
          </w:tcPr>
          <w:p w14:paraId="7549B23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103030205</w:t>
            </w:r>
          </w:p>
        </w:tc>
        <w:tc>
          <w:tcPr>
            <w:tcW w:w="1777" w:type="dxa"/>
            <w:tcBorders>
              <w:top w:val="nil"/>
              <w:left w:val="nil"/>
              <w:bottom w:val="single" w:sz="4" w:space="0" w:color="auto"/>
              <w:right w:val="single" w:sz="4" w:space="0" w:color="auto"/>
            </w:tcBorders>
            <w:shd w:val="clear" w:color="auto" w:fill="auto"/>
            <w:noWrap/>
            <w:vAlign w:val="bottom"/>
          </w:tcPr>
          <w:p w14:paraId="2746AAE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272C31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F01121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71FA08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5EEA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Ρίζωμα,το</w:t>
            </w:r>
          </w:p>
        </w:tc>
        <w:tc>
          <w:tcPr>
            <w:tcW w:w="1440" w:type="dxa"/>
            <w:tcBorders>
              <w:top w:val="nil"/>
              <w:left w:val="nil"/>
              <w:bottom w:val="single" w:sz="4" w:space="0" w:color="auto"/>
              <w:right w:val="single" w:sz="4" w:space="0" w:color="auto"/>
            </w:tcBorders>
            <w:shd w:val="clear" w:color="auto" w:fill="auto"/>
            <w:noWrap/>
            <w:vAlign w:val="bottom"/>
          </w:tcPr>
          <w:p w14:paraId="3B547A9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103030206</w:t>
            </w:r>
          </w:p>
        </w:tc>
        <w:tc>
          <w:tcPr>
            <w:tcW w:w="1777" w:type="dxa"/>
            <w:tcBorders>
              <w:top w:val="nil"/>
              <w:left w:val="nil"/>
              <w:bottom w:val="single" w:sz="4" w:space="0" w:color="auto"/>
              <w:right w:val="single" w:sz="4" w:space="0" w:color="auto"/>
            </w:tcBorders>
            <w:shd w:val="clear" w:color="auto" w:fill="auto"/>
            <w:noWrap/>
            <w:vAlign w:val="bottom"/>
          </w:tcPr>
          <w:p w14:paraId="32EEE92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9D0768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7B378B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B29D34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9B0E6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Φωλέα,η</w:t>
            </w:r>
          </w:p>
        </w:tc>
        <w:tc>
          <w:tcPr>
            <w:tcW w:w="1440" w:type="dxa"/>
            <w:tcBorders>
              <w:top w:val="nil"/>
              <w:left w:val="nil"/>
              <w:bottom w:val="single" w:sz="4" w:space="0" w:color="auto"/>
              <w:right w:val="single" w:sz="4" w:space="0" w:color="auto"/>
            </w:tcBorders>
            <w:shd w:val="clear" w:color="auto" w:fill="auto"/>
            <w:noWrap/>
            <w:vAlign w:val="bottom"/>
          </w:tcPr>
          <w:p w14:paraId="0D8372F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103030207</w:t>
            </w:r>
          </w:p>
        </w:tc>
        <w:tc>
          <w:tcPr>
            <w:tcW w:w="1777" w:type="dxa"/>
            <w:tcBorders>
              <w:top w:val="nil"/>
              <w:left w:val="nil"/>
              <w:bottom w:val="single" w:sz="4" w:space="0" w:color="auto"/>
              <w:right w:val="single" w:sz="4" w:space="0" w:color="auto"/>
            </w:tcBorders>
            <w:shd w:val="clear" w:color="auto" w:fill="auto"/>
            <w:noWrap/>
            <w:vAlign w:val="bottom"/>
          </w:tcPr>
          <w:p w14:paraId="06DD10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3A7E8A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60885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B5C37C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BD44E4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Κερασέας</w:t>
            </w:r>
          </w:p>
        </w:tc>
        <w:tc>
          <w:tcPr>
            <w:tcW w:w="1440" w:type="dxa"/>
            <w:tcBorders>
              <w:top w:val="nil"/>
              <w:left w:val="nil"/>
              <w:bottom w:val="single" w:sz="4" w:space="0" w:color="auto"/>
              <w:right w:val="single" w:sz="4" w:space="0" w:color="auto"/>
            </w:tcBorders>
            <w:shd w:val="clear" w:color="auto" w:fill="auto"/>
            <w:noWrap/>
            <w:vAlign w:val="bottom"/>
          </w:tcPr>
          <w:p w14:paraId="3ACB6E7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1030303</w:t>
            </w:r>
          </w:p>
        </w:tc>
        <w:tc>
          <w:tcPr>
            <w:tcW w:w="1777" w:type="dxa"/>
            <w:tcBorders>
              <w:top w:val="nil"/>
              <w:left w:val="nil"/>
              <w:bottom w:val="single" w:sz="4" w:space="0" w:color="auto"/>
              <w:right w:val="single" w:sz="4" w:space="0" w:color="auto"/>
            </w:tcBorders>
            <w:shd w:val="clear" w:color="auto" w:fill="auto"/>
            <w:noWrap/>
            <w:vAlign w:val="bottom"/>
          </w:tcPr>
          <w:p w14:paraId="295A2E1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A39BA3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B95FC0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3F287D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A51064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Κερασέα,η</w:t>
            </w:r>
          </w:p>
        </w:tc>
        <w:tc>
          <w:tcPr>
            <w:tcW w:w="1440" w:type="dxa"/>
            <w:tcBorders>
              <w:top w:val="nil"/>
              <w:left w:val="nil"/>
              <w:bottom w:val="single" w:sz="4" w:space="0" w:color="auto"/>
              <w:right w:val="single" w:sz="4" w:space="0" w:color="auto"/>
            </w:tcBorders>
            <w:shd w:val="clear" w:color="auto" w:fill="auto"/>
            <w:noWrap/>
            <w:vAlign w:val="bottom"/>
          </w:tcPr>
          <w:p w14:paraId="016B028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103030301</w:t>
            </w:r>
          </w:p>
        </w:tc>
        <w:tc>
          <w:tcPr>
            <w:tcW w:w="1777" w:type="dxa"/>
            <w:tcBorders>
              <w:top w:val="nil"/>
              <w:left w:val="nil"/>
              <w:bottom w:val="single" w:sz="4" w:space="0" w:color="auto"/>
              <w:right w:val="single" w:sz="4" w:space="0" w:color="auto"/>
            </w:tcBorders>
            <w:shd w:val="clear" w:color="auto" w:fill="auto"/>
            <w:noWrap/>
            <w:vAlign w:val="bottom"/>
          </w:tcPr>
          <w:p w14:paraId="014DA18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7A4F2A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AA9C7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341A52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86903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Ληνού</w:t>
            </w:r>
          </w:p>
        </w:tc>
        <w:tc>
          <w:tcPr>
            <w:tcW w:w="1440" w:type="dxa"/>
            <w:tcBorders>
              <w:top w:val="nil"/>
              <w:left w:val="nil"/>
              <w:bottom w:val="single" w:sz="4" w:space="0" w:color="auto"/>
              <w:right w:val="single" w:sz="4" w:space="0" w:color="auto"/>
            </w:tcBorders>
            <w:shd w:val="clear" w:color="auto" w:fill="auto"/>
            <w:noWrap/>
            <w:vAlign w:val="bottom"/>
          </w:tcPr>
          <w:p w14:paraId="6FB338E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1030304</w:t>
            </w:r>
          </w:p>
        </w:tc>
        <w:tc>
          <w:tcPr>
            <w:tcW w:w="1777" w:type="dxa"/>
            <w:tcBorders>
              <w:top w:val="nil"/>
              <w:left w:val="nil"/>
              <w:bottom w:val="single" w:sz="4" w:space="0" w:color="auto"/>
              <w:right w:val="single" w:sz="4" w:space="0" w:color="auto"/>
            </w:tcBorders>
            <w:shd w:val="clear" w:color="auto" w:fill="auto"/>
            <w:noWrap/>
            <w:vAlign w:val="bottom"/>
          </w:tcPr>
          <w:p w14:paraId="499BC3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8372F2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DFDEA8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11A17D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110E60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Ληνός,ο</w:t>
            </w:r>
          </w:p>
        </w:tc>
        <w:tc>
          <w:tcPr>
            <w:tcW w:w="1440" w:type="dxa"/>
            <w:tcBorders>
              <w:top w:val="nil"/>
              <w:left w:val="nil"/>
              <w:bottom w:val="single" w:sz="4" w:space="0" w:color="auto"/>
              <w:right w:val="single" w:sz="4" w:space="0" w:color="auto"/>
            </w:tcBorders>
            <w:shd w:val="clear" w:color="auto" w:fill="auto"/>
            <w:noWrap/>
            <w:vAlign w:val="bottom"/>
          </w:tcPr>
          <w:p w14:paraId="40545A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103030401</w:t>
            </w:r>
          </w:p>
        </w:tc>
        <w:tc>
          <w:tcPr>
            <w:tcW w:w="1777" w:type="dxa"/>
            <w:tcBorders>
              <w:top w:val="nil"/>
              <w:left w:val="nil"/>
              <w:bottom w:val="single" w:sz="4" w:space="0" w:color="auto"/>
              <w:right w:val="single" w:sz="4" w:space="0" w:color="auto"/>
            </w:tcBorders>
            <w:shd w:val="clear" w:color="auto" w:fill="auto"/>
            <w:noWrap/>
            <w:vAlign w:val="bottom"/>
          </w:tcPr>
          <w:p w14:paraId="7F20CBC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4AF58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1876C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91B66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A0FDF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Μέγα Πιστού</w:t>
            </w:r>
          </w:p>
        </w:tc>
        <w:tc>
          <w:tcPr>
            <w:tcW w:w="1440" w:type="dxa"/>
            <w:tcBorders>
              <w:top w:val="nil"/>
              <w:left w:val="nil"/>
              <w:bottom w:val="single" w:sz="4" w:space="0" w:color="auto"/>
              <w:right w:val="single" w:sz="4" w:space="0" w:color="auto"/>
            </w:tcBorders>
            <w:shd w:val="clear" w:color="auto" w:fill="auto"/>
            <w:noWrap/>
            <w:vAlign w:val="bottom"/>
          </w:tcPr>
          <w:p w14:paraId="3E0190F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1030305</w:t>
            </w:r>
          </w:p>
        </w:tc>
        <w:tc>
          <w:tcPr>
            <w:tcW w:w="1777" w:type="dxa"/>
            <w:tcBorders>
              <w:top w:val="nil"/>
              <w:left w:val="nil"/>
              <w:bottom w:val="single" w:sz="4" w:space="0" w:color="auto"/>
              <w:right w:val="single" w:sz="4" w:space="0" w:color="auto"/>
            </w:tcBorders>
            <w:shd w:val="clear" w:color="auto" w:fill="auto"/>
            <w:noWrap/>
            <w:vAlign w:val="bottom"/>
          </w:tcPr>
          <w:p w14:paraId="5D22A61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52DB36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BA442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FD6C0D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CB135C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Μέγα Πιστόν,το</w:t>
            </w:r>
          </w:p>
        </w:tc>
        <w:tc>
          <w:tcPr>
            <w:tcW w:w="1440" w:type="dxa"/>
            <w:tcBorders>
              <w:top w:val="nil"/>
              <w:left w:val="nil"/>
              <w:bottom w:val="single" w:sz="4" w:space="0" w:color="auto"/>
              <w:right w:val="single" w:sz="4" w:space="0" w:color="auto"/>
            </w:tcBorders>
            <w:shd w:val="clear" w:color="auto" w:fill="auto"/>
            <w:noWrap/>
            <w:vAlign w:val="bottom"/>
          </w:tcPr>
          <w:p w14:paraId="2567D65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103030501</w:t>
            </w:r>
          </w:p>
        </w:tc>
        <w:tc>
          <w:tcPr>
            <w:tcW w:w="1777" w:type="dxa"/>
            <w:tcBorders>
              <w:top w:val="nil"/>
              <w:left w:val="nil"/>
              <w:bottom w:val="single" w:sz="4" w:space="0" w:color="auto"/>
              <w:right w:val="single" w:sz="4" w:space="0" w:color="auto"/>
            </w:tcBorders>
            <w:shd w:val="clear" w:color="auto" w:fill="auto"/>
            <w:noWrap/>
            <w:vAlign w:val="bottom"/>
          </w:tcPr>
          <w:p w14:paraId="1B9604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BECDAF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548AAC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FCC296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65DF69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Μίσχου</w:t>
            </w:r>
          </w:p>
        </w:tc>
        <w:tc>
          <w:tcPr>
            <w:tcW w:w="1440" w:type="dxa"/>
            <w:tcBorders>
              <w:top w:val="nil"/>
              <w:left w:val="nil"/>
              <w:bottom w:val="single" w:sz="4" w:space="0" w:color="auto"/>
              <w:right w:val="single" w:sz="4" w:space="0" w:color="auto"/>
            </w:tcBorders>
            <w:shd w:val="clear" w:color="auto" w:fill="auto"/>
            <w:noWrap/>
            <w:vAlign w:val="bottom"/>
          </w:tcPr>
          <w:p w14:paraId="5DCAD1E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1030306</w:t>
            </w:r>
          </w:p>
        </w:tc>
        <w:tc>
          <w:tcPr>
            <w:tcW w:w="1777" w:type="dxa"/>
            <w:tcBorders>
              <w:top w:val="nil"/>
              <w:left w:val="nil"/>
              <w:bottom w:val="single" w:sz="4" w:space="0" w:color="auto"/>
              <w:right w:val="single" w:sz="4" w:space="0" w:color="auto"/>
            </w:tcBorders>
            <w:shd w:val="clear" w:color="auto" w:fill="auto"/>
            <w:noWrap/>
            <w:vAlign w:val="bottom"/>
          </w:tcPr>
          <w:p w14:paraId="48E3883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3A5CFF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99897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53BF34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7F18C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Μίσχος,ο</w:t>
            </w:r>
          </w:p>
        </w:tc>
        <w:tc>
          <w:tcPr>
            <w:tcW w:w="1440" w:type="dxa"/>
            <w:tcBorders>
              <w:top w:val="nil"/>
              <w:left w:val="nil"/>
              <w:bottom w:val="single" w:sz="4" w:space="0" w:color="auto"/>
              <w:right w:val="single" w:sz="4" w:space="0" w:color="auto"/>
            </w:tcBorders>
            <w:shd w:val="clear" w:color="auto" w:fill="auto"/>
            <w:noWrap/>
            <w:vAlign w:val="bottom"/>
          </w:tcPr>
          <w:p w14:paraId="58AC535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103030601</w:t>
            </w:r>
          </w:p>
        </w:tc>
        <w:tc>
          <w:tcPr>
            <w:tcW w:w="1777" w:type="dxa"/>
            <w:tcBorders>
              <w:top w:val="nil"/>
              <w:left w:val="nil"/>
              <w:bottom w:val="single" w:sz="4" w:space="0" w:color="auto"/>
              <w:right w:val="single" w:sz="4" w:space="0" w:color="auto"/>
            </w:tcBorders>
            <w:shd w:val="clear" w:color="auto" w:fill="auto"/>
            <w:noWrap/>
            <w:vAlign w:val="bottom"/>
          </w:tcPr>
          <w:p w14:paraId="660688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C7758A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2768C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EC844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9B38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Πολυάνθου</w:t>
            </w:r>
          </w:p>
        </w:tc>
        <w:tc>
          <w:tcPr>
            <w:tcW w:w="1440" w:type="dxa"/>
            <w:tcBorders>
              <w:top w:val="nil"/>
              <w:left w:val="nil"/>
              <w:bottom w:val="single" w:sz="4" w:space="0" w:color="auto"/>
              <w:right w:val="single" w:sz="4" w:space="0" w:color="auto"/>
            </w:tcBorders>
            <w:shd w:val="clear" w:color="auto" w:fill="auto"/>
            <w:noWrap/>
            <w:vAlign w:val="bottom"/>
          </w:tcPr>
          <w:p w14:paraId="22CC287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1030307</w:t>
            </w:r>
          </w:p>
        </w:tc>
        <w:tc>
          <w:tcPr>
            <w:tcW w:w="1777" w:type="dxa"/>
            <w:tcBorders>
              <w:top w:val="nil"/>
              <w:left w:val="nil"/>
              <w:bottom w:val="single" w:sz="4" w:space="0" w:color="auto"/>
              <w:right w:val="single" w:sz="4" w:space="0" w:color="auto"/>
            </w:tcBorders>
            <w:shd w:val="clear" w:color="auto" w:fill="auto"/>
            <w:noWrap/>
            <w:vAlign w:val="bottom"/>
          </w:tcPr>
          <w:p w14:paraId="0D38F0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020F91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990ACA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E3D308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C7C8AE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Πολύανθον,το</w:t>
            </w:r>
          </w:p>
        </w:tc>
        <w:tc>
          <w:tcPr>
            <w:tcW w:w="1440" w:type="dxa"/>
            <w:tcBorders>
              <w:top w:val="nil"/>
              <w:left w:val="nil"/>
              <w:bottom w:val="single" w:sz="4" w:space="0" w:color="auto"/>
              <w:right w:val="single" w:sz="4" w:space="0" w:color="auto"/>
            </w:tcBorders>
            <w:shd w:val="clear" w:color="auto" w:fill="auto"/>
            <w:noWrap/>
            <w:vAlign w:val="bottom"/>
          </w:tcPr>
          <w:p w14:paraId="10E9BF8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103030702</w:t>
            </w:r>
          </w:p>
        </w:tc>
        <w:tc>
          <w:tcPr>
            <w:tcW w:w="1777" w:type="dxa"/>
            <w:tcBorders>
              <w:top w:val="nil"/>
              <w:left w:val="nil"/>
              <w:bottom w:val="single" w:sz="4" w:space="0" w:color="auto"/>
              <w:right w:val="single" w:sz="4" w:space="0" w:color="auto"/>
            </w:tcBorders>
            <w:shd w:val="clear" w:color="auto" w:fill="auto"/>
            <w:noWrap/>
            <w:vAlign w:val="bottom"/>
          </w:tcPr>
          <w:p w14:paraId="726537F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C6CD48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C00B2A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1D2C5E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DFFE85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Κρυστάλλη,η</w:t>
            </w:r>
          </w:p>
        </w:tc>
        <w:tc>
          <w:tcPr>
            <w:tcW w:w="1440" w:type="dxa"/>
            <w:tcBorders>
              <w:top w:val="nil"/>
              <w:left w:val="nil"/>
              <w:bottom w:val="single" w:sz="4" w:space="0" w:color="auto"/>
              <w:right w:val="single" w:sz="4" w:space="0" w:color="auto"/>
            </w:tcBorders>
            <w:shd w:val="clear" w:color="auto" w:fill="auto"/>
            <w:noWrap/>
            <w:vAlign w:val="bottom"/>
          </w:tcPr>
          <w:p w14:paraId="6D814A3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103030701</w:t>
            </w:r>
          </w:p>
        </w:tc>
        <w:tc>
          <w:tcPr>
            <w:tcW w:w="1777" w:type="dxa"/>
            <w:tcBorders>
              <w:top w:val="nil"/>
              <w:left w:val="nil"/>
              <w:bottom w:val="single" w:sz="4" w:space="0" w:color="auto"/>
              <w:right w:val="single" w:sz="4" w:space="0" w:color="auto"/>
            </w:tcBorders>
            <w:shd w:val="clear" w:color="auto" w:fill="auto"/>
            <w:noWrap/>
            <w:vAlign w:val="bottom"/>
          </w:tcPr>
          <w:p w14:paraId="1409F0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49CAF62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621C80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903D35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2CEA04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Τρίκορφον,το</w:t>
            </w:r>
          </w:p>
        </w:tc>
        <w:tc>
          <w:tcPr>
            <w:tcW w:w="1440" w:type="dxa"/>
            <w:tcBorders>
              <w:top w:val="nil"/>
              <w:left w:val="nil"/>
              <w:bottom w:val="single" w:sz="4" w:space="0" w:color="auto"/>
              <w:right w:val="single" w:sz="4" w:space="0" w:color="auto"/>
            </w:tcBorders>
            <w:shd w:val="clear" w:color="auto" w:fill="auto"/>
            <w:noWrap/>
            <w:vAlign w:val="bottom"/>
          </w:tcPr>
          <w:p w14:paraId="5BE83D3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103030703</w:t>
            </w:r>
          </w:p>
        </w:tc>
        <w:tc>
          <w:tcPr>
            <w:tcW w:w="1777" w:type="dxa"/>
            <w:tcBorders>
              <w:top w:val="nil"/>
              <w:left w:val="nil"/>
              <w:bottom w:val="single" w:sz="4" w:space="0" w:color="auto"/>
              <w:right w:val="single" w:sz="4" w:space="0" w:color="auto"/>
            </w:tcBorders>
            <w:shd w:val="clear" w:color="auto" w:fill="auto"/>
            <w:noWrap/>
            <w:vAlign w:val="bottom"/>
          </w:tcPr>
          <w:p w14:paraId="7781CE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05DD798" w14:textId="77777777" w:rsidTr="00562073">
        <w:trPr>
          <w:trHeight w:val="1020"/>
        </w:trPr>
        <w:tc>
          <w:tcPr>
            <w:tcW w:w="2138" w:type="dxa"/>
            <w:vMerge/>
            <w:tcBorders>
              <w:top w:val="nil"/>
              <w:left w:val="single" w:sz="4" w:space="0" w:color="auto"/>
              <w:bottom w:val="single" w:sz="4" w:space="0" w:color="000000"/>
              <w:right w:val="single" w:sz="4" w:space="0" w:color="auto"/>
            </w:tcBorders>
            <w:vAlign w:val="center"/>
          </w:tcPr>
          <w:p w14:paraId="0A532FBC"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345AFDCA" w14:textId="77777777" w:rsidR="00310B6C" w:rsidRPr="00310B6C" w:rsidRDefault="00310B6C" w:rsidP="00310B6C">
            <w:pPr>
              <w:jc w:val="center"/>
              <w:rPr>
                <w:rFonts w:ascii="Arial Narrow" w:hAnsi="Arial Narrow" w:cs="Arial"/>
                <w:b/>
                <w:bCs/>
                <w:sz w:val="16"/>
                <w:szCs w:val="16"/>
              </w:rPr>
            </w:pPr>
            <w:r w:rsidRPr="00310B6C">
              <w:rPr>
                <w:rFonts w:ascii="Arial Narrow" w:hAnsi="Arial Narrow" w:cs="Arial"/>
                <w:b/>
                <w:bCs/>
                <w:sz w:val="16"/>
                <w:szCs w:val="16"/>
              </w:rPr>
              <w:t>ΔΗΜΟΣ ΜΑΡΩΝΕΙΑΣ - ΣΑΠΩΝ</w:t>
            </w:r>
          </w:p>
        </w:tc>
        <w:tc>
          <w:tcPr>
            <w:tcW w:w="3848" w:type="dxa"/>
            <w:tcBorders>
              <w:top w:val="nil"/>
              <w:left w:val="nil"/>
              <w:bottom w:val="single" w:sz="4" w:space="0" w:color="auto"/>
              <w:right w:val="single" w:sz="4" w:space="0" w:color="auto"/>
            </w:tcBorders>
            <w:shd w:val="clear" w:color="auto" w:fill="auto"/>
            <w:vAlign w:val="bottom"/>
          </w:tcPr>
          <w:p w14:paraId="21C6F4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ΜΑΡΩΝΕΙΑΣ - ΣΑΠΩΝ</w:t>
            </w:r>
          </w:p>
        </w:tc>
        <w:tc>
          <w:tcPr>
            <w:tcW w:w="1440" w:type="dxa"/>
            <w:tcBorders>
              <w:top w:val="nil"/>
              <w:left w:val="nil"/>
              <w:bottom w:val="single" w:sz="4" w:space="0" w:color="auto"/>
              <w:right w:val="single" w:sz="4" w:space="0" w:color="auto"/>
            </w:tcBorders>
            <w:shd w:val="clear" w:color="auto" w:fill="auto"/>
            <w:noWrap/>
            <w:vAlign w:val="bottom"/>
          </w:tcPr>
          <w:p w14:paraId="68A2264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w:t>
            </w:r>
          </w:p>
        </w:tc>
        <w:tc>
          <w:tcPr>
            <w:tcW w:w="1777" w:type="dxa"/>
            <w:tcBorders>
              <w:top w:val="nil"/>
              <w:left w:val="nil"/>
              <w:bottom w:val="single" w:sz="4" w:space="0" w:color="auto"/>
              <w:right w:val="single" w:sz="4" w:space="0" w:color="auto"/>
            </w:tcBorders>
            <w:shd w:val="clear" w:color="auto" w:fill="auto"/>
            <w:noWrap/>
            <w:vAlign w:val="bottom"/>
          </w:tcPr>
          <w:p w14:paraId="2FA2B74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C6EEC06" w14:textId="77777777" w:rsidTr="00562073">
        <w:trPr>
          <w:trHeight w:val="300"/>
        </w:trPr>
        <w:tc>
          <w:tcPr>
            <w:tcW w:w="2138" w:type="dxa"/>
            <w:vMerge/>
            <w:tcBorders>
              <w:top w:val="nil"/>
              <w:left w:val="single" w:sz="4" w:space="0" w:color="auto"/>
              <w:bottom w:val="single" w:sz="4" w:space="0" w:color="000000"/>
              <w:right w:val="single" w:sz="4" w:space="0" w:color="auto"/>
            </w:tcBorders>
            <w:vAlign w:val="center"/>
          </w:tcPr>
          <w:p w14:paraId="7B2489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3BDF44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69517D5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ΣΑΠΩΝ</w:t>
            </w:r>
          </w:p>
        </w:tc>
        <w:tc>
          <w:tcPr>
            <w:tcW w:w="1440" w:type="dxa"/>
            <w:tcBorders>
              <w:top w:val="nil"/>
              <w:left w:val="nil"/>
              <w:bottom w:val="single" w:sz="4" w:space="0" w:color="auto"/>
              <w:right w:val="single" w:sz="4" w:space="0" w:color="auto"/>
            </w:tcBorders>
            <w:shd w:val="clear" w:color="auto" w:fill="auto"/>
            <w:noWrap/>
            <w:vAlign w:val="bottom"/>
          </w:tcPr>
          <w:p w14:paraId="7642773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w:t>
            </w:r>
          </w:p>
        </w:tc>
        <w:tc>
          <w:tcPr>
            <w:tcW w:w="1777" w:type="dxa"/>
            <w:tcBorders>
              <w:top w:val="nil"/>
              <w:left w:val="nil"/>
              <w:bottom w:val="single" w:sz="4" w:space="0" w:color="auto"/>
              <w:right w:val="single" w:sz="4" w:space="0" w:color="auto"/>
            </w:tcBorders>
            <w:shd w:val="clear" w:color="auto" w:fill="auto"/>
            <w:noWrap/>
            <w:vAlign w:val="bottom"/>
          </w:tcPr>
          <w:p w14:paraId="6EE4D93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A8E99B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6618D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7803F3B"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06683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Σαπών</w:t>
            </w:r>
          </w:p>
        </w:tc>
        <w:tc>
          <w:tcPr>
            <w:tcW w:w="1440" w:type="dxa"/>
            <w:tcBorders>
              <w:top w:val="nil"/>
              <w:left w:val="nil"/>
              <w:bottom w:val="single" w:sz="4" w:space="0" w:color="auto"/>
              <w:right w:val="single" w:sz="4" w:space="0" w:color="auto"/>
            </w:tcBorders>
            <w:shd w:val="clear" w:color="auto" w:fill="auto"/>
            <w:noWrap/>
            <w:vAlign w:val="bottom"/>
          </w:tcPr>
          <w:p w14:paraId="36D8DF2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w:t>
            </w:r>
          </w:p>
        </w:tc>
        <w:tc>
          <w:tcPr>
            <w:tcW w:w="1777" w:type="dxa"/>
            <w:tcBorders>
              <w:top w:val="nil"/>
              <w:left w:val="nil"/>
              <w:bottom w:val="single" w:sz="4" w:space="0" w:color="auto"/>
              <w:right w:val="single" w:sz="4" w:space="0" w:color="auto"/>
            </w:tcBorders>
            <w:shd w:val="clear" w:color="auto" w:fill="auto"/>
            <w:noWrap/>
            <w:vAlign w:val="bottom"/>
          </w:tcPr>
          <w:p w14:paraId="38F56E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DBE6F8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ACD8E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108F4D4"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FA5084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Σάπαι,οι</w:t>
            </w:r>
          </w:p>
        </w:tc>
        <w:tc>
          <w:tcPr>
            <w:tcW w:w="1440" w:type="dxa"/>
            <w:tcBorders>
              <w:top w:val="nil"/>
              <w:left w:val="nil"/>
              <w:bottom w:val="single" w:sz="4" w:space="0" w:color="auto"/>
              <w:right w:val="single" w:sz="4" w:space="0" w:color="auto"/>
            </w:tcBorders>
            <w:shd w:val="clear" w:color="auto" w:fill="auto"/>
            <w:noWrap/>
            <w:vAlign w:val="bottom"/>
          </w:tcPr>
          <w:p w14:paraId="093AC25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104010102</w:t>
            </w:r>
          </w:p>
        </w:tc>
        <w:tc>
          <w:tcPr>
            <w:tcW w:w="1777" w:type="dxa"/>
            <w:tcBorders>
              <w:top w:val="nil"/>
              <w:left w:val="nil"/>
              <w:bottom w:val="single" w:sz="4" w:space="0" w:color="auto"/>
              <w:right w:val="single" w:sz="4" w:space="0" w:color="auto"/>
            </w:tcBorders>
            <w:shd w:val="clear" w:color="auto" w:fill="auto"/>
            <w:noWrap/>
            <w:vAlign w:val="bottom"/>
          </w:tcPr>
          <w:p w14:paraId="2E3F4EC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B219EF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DC9673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2893BF0"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5CD3E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Αετοκορυφή,η</w:t>
            </w:r>
          </w:p>
        </w:tc>
        <w:tc>
          <w:tcPr>
            <w:tcW w:w="1440" w:type="dxa"/>
            <w:tcBorders>
              <w:top w:val="nil"/>
              <w:left w:val="nil"/>
              <w:bottom w:val="single" w:sz="4" w:space="0" w:color="auto"/>
              <w:right w:val="single" w:sz="4" w:space="0" w:color="auto"/>
            </w:tcBorders>
            <w:shd w:val="clear" w:color="auto" w:fill="auto"/>
            <w:noWrap/>
            <w:vAlign w:val="bottom"/>
          </w:tcPr>
          <w:p w14:paraId="5DDC013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104010103</w:t>
            </w:r>
          </w:p>
        </w:tc>
        <w:tc>
          <w:tcPr>
            <w:tcW w:w="1777" w:type="dxa"/>
            <w:tcBorders>
              <w:top w:val="nil"/>
              <w:left w:val="nil"/>
              <w:bottom w:val="single" w:sz="4" w:space="0" w:color="auto"/>
              <w:right w:val="single" w:sz="4" w:space="0" w:color="auto"/>
            </w:tcBorders>
            <w:shd w:val="clear" w:color="auto" w:fill="auto"/>
            <w:noWrap/>
            <w:vAlign w:val="bottom"/>
          </w:tcPr>
          <w:p w14:paraId="5C2679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67E77F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3DB75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543ACD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04A8CB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Αρσάκειον,το</w:t>
            </w:r>
          </w:p>
        </w:tc>
        <w:tc>
          <w:tcPr>
            <w:tcW w:w="1440" w:type="dxa"/>
            <w:tcBorders>
              <w:top w:val="nil"/>
              <w:left w:val="nil"/>
              <w:bottom w:val="single" w:sz="4" w:space="0" w:color="auto"/>
              <w:right w:val="single" w:sz="4" w:space="0" w:color="auto"/>
            </w:tcBorders>
            <w:shd w:val="clear" w:color="auto" w:fill="auto"/>
            <w:noWrap/>
            <w:vAlign w:val="bottom"/>
          </w:tcPr>
          <w:p w14:paraId="070650B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104010104</w:t>
            </w:r>
          </w:p>
        </w:tc>
        <w:tc>
          <w:tcPr>
            <w:tcW w:w="1777" w:type="dxa"/>
            <w:tcBorders>
              <w:top w:val="nil"/>
              <w:left w:val="nil"/>
              <w:bottom w:val="single" w:sz="4" w:space="0" w:color="auto"/>
              <w:right w:val="single" w:sz="4" w:space="0" w:color="auto"/>
            </w:tcBorders>
            <w:shd w:val="clear" w:color="auto" w:fill="auto"/>
            <w:noWrap/>
            <w:vAlign w:val="bottom"/>
          </w:tcPr>
          <w:p w14:paraId="1853EB8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253720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CCD699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F57BEEA"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443C5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Βέλκιον,το</w:t>
            </w:r>
          </w:p>
        </w:tc>
        <w:tc>
          <w:tcPr>
            <w:tcW w:w="1440" w:type="dxa"/>
            <w:tcBorders>
              <w:top w:val="nil"/>
              <w:left w:val="nil"/>
              <w:bottom w:val="single" w:sz="4" w:space="0" w:color="auto"/>
              <w:right w:val="single" w:sz="4" w:space="0" w:color="auto"/>
            </w:tcBorders>
            <w:shd w:val="clear" w:color="auto" w:fill="auto"/>
            <w:noWrap/>
            <w:vAlign w:val="bottom"/>
          </w:tcPr>
          <w:p w14:paraId="26F571A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104010105</w:t>
            </w:r>
          </w:p>
        </w:tc>
        <w:tc>
          <w:tcPr>
            <w:tcW w:w="1777" w:type="dxa"/>
            <w:tcBorders>
              <w:top w:val="nil"/>
              <w:left w:val="nil"/>
              <w:bottom w:val="single" w:sz="4" w:space="0" w:color="auto"/>
              <w:right w:val="single" w:sz="4" w:space="0" w:color="auto"/>
            </w:tcBorders>
            <w:shd w:val="clear" w:color="auto" w:fill="auto"/>
            <w:noWrap/>
            <w:vAlign w:val="bottom"/>
          </w:tcPr>
          <w:p w14:paraId="311589C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8D406B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64A757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897142"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0CAC3C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Κασσιτερά,τα</w:t>
            </w:r>
          </w:p>
        </w:tc>
        <w:tc>
          <w:tcPr>
            <w:tcW w:w="1440" w:type="dxa"/>
            <w:tcBorders>
              <w:top w:val="nil"/>
              <w:left w:val="nil"/>
              <w:bottom w:val="single" w:sz="4" w:space="0" w:color="auto"/>
              <w:right w:val="single" w:sz="4" w:space="0" w:color="auto"/>
            </w:tcBorders>
            <w:shd w:val="clear" w:color="auto" w:fill="auto"/>
            <w:noWrap/>
            <w:vAlign w:val="bottom"/>
          </w:tcPr>
          <w:p w14:paraId="6DC551C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104010106</w:t>
            </w:r>
          </w:p>
        </w:tc>
        <w:tc>
          <w:tcPr>
            <w:tcW w:w="1777" w:type="dxa"/>
            <w:tcBorders>
              <w:top w:val="nil"/>
              <w:left w:val="nil"/>
              <w:bottom w:val="single" w:sz="4" w:space="0" w:color="auto"/>
              <w:right w:val="single" w:sz="4" w:space="0" w:color="auto"/>
            </w:tcBorders>
            <w:shd w:val="clear" w:color="auto" w:fill="auto"/>
            <w:noWrap/>
            <w:vAlign w:val="bottom"/>
          </w:tcPr>
          <w:p w14:paraId="45DE364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73DDEE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11C58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9D30D54"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B3282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Πρωτάτον,το</w:t>
            </w:r>
          </w:p>
        </w:tc>
        <w:tc>
          <w:tcPr>
            <w:tcW w:w="1440" w:type="dxa"/>
            <w:tcBorders>
              <w:top w:val="nil"/>
              <w:left w:val="nil"/>
              <w:bottom w:val="single" w:sz="4" w:space="0" w:color="auto"/>
              <w:right w:val="single" w:sz="4" w:space="0" w:color="auto"/>
            </w:tcBorders>
            <w:shd w:val="clear" w:color="auto" w:fill="auto"/>
            <w:noWrap/>
            <w:vAlign w:val="bottom"/>
          </w:tcPr>
          <w:p w14:paraId="24185BC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104010101</w:t>
            </w:r>
          </w:p>
        </w:tc>
        <w:tc>
          <w:tcPr>
            <w:tcW w:w="1777" w:type="dxa"/>
            <w:tcBorders>
              <w:top w:val="nil"/>
              <w:left w:val="nil"/>
              <w:bottom w:val="single" w:sz="4" w:space="0" w:color="auto"/>
              <w:right w:val="single" w:sz="4" w:space="0" w:color="auto"/>
            </w:tcBorders>
            <w:shd w:val="clear" w:color="auto" w:fill="auto"/>
            <w:noWrap/>
            <w:vAlign w:val="bottom"/>
          </w:tcPr>
          <w:p w14:paraId="5586963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AF98A3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9C0CD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CA6842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B28AE6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Τσιφλίκιον,το</w:t>
            </w:r>
          </w:p>
        </w:tc>
        <w:tc>
          <w:tcPr>
            <w:tcW w:w="1440" w:type="dxa"/>
            <w:tcBorders>
              <w:top w:val="nil"/>
              <w:left w:val="nil"/>
              <w:bottom w:val="single" w:sz="4" w:space="0" w:color="auto"/>
              <w:right w:val="single" w:sz="4" w:space="0" w:color="auto"/>
            </w:tcBorders>
            <w:shd w:val="clear" w:color="auto" w:fill="auto"/>
            <w:noWrap/>
            <w:vAlign w:val="bottom"/>
          </w:tcPr>
          <w:p w14:paraId="02B75DF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104010107</w:t>
            </w:r>
          </w:p>
        </w:tc>
        <w:tc>
          <w:tcPr>
            <w:tcW w:w="1777" w:type="dxa"/>
            <w:tcBorders>
              <w:top w:val="nil"/>
              <w:left w:val="nil"/>
              <w:bottom w:val="single" w:sz="4" w:space="0" w:color="auto"/>
              <w:right w:val="single" w:sz="4" w:space="0" w:color="auto"/>
            </w:tcBorders>
            <w:shd w:val="clear" w:color="auto" w:fill="auto"/>
            <w:noWrap/>
            <w:vAlign w:val="bottom"/>
          </w:tcPr>
          <w:p w14:paraId="4F9D92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958FEC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23944D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13B21E"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A50E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Χαμηλόν,το</w:t>
            </w:r>
          </w:p>
        </w:tc>
        <w:tc>
          <w:tcPr>
            <w:tcW w:w="1440" w:type="dxa"/>
            <w:tcBorders>
              <w:top w:val="nil"/>
              <w:left w:val="nil"/>
              <w:bottom w:val="single" w:sz="4" w:space="0" w:color="auto"/>
              <w:right w:val="single" w:sz="4" w:space="0" w:color="auto"/>
            </w:tcBorders>
            <w:shd w:val="clear" w:color="auto" w:fill="auto"/>
            <w:noWrap/>
            <w:vAlign w:val="bottom"/>
          </w:tcPr>
          <w:p w14:paraId="273B804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104010108</w:t>
            </w:r>
          </w:p>
        </w:tc>
        <w:tc>
          <w:tcPr>
            <w:tcW w:w="1777" w:type="dxa"/>
            <w:tcBorders>
              <w:top w:val="nil"/>
              <w:left w:val="nil"/>
              <w:bottom w:val="single" w:sz="4" w:space="0" w:color="auto"/>
              <w:right w:val="single" w:sz="4" w:space="0" w:color="auto"/>
            </w:tcBorders>
            <w:shd w:val="clear" w:color="auto" w:fill="auto"/>
            <w:noWrap/>
            <w:vAlign w:val="bottom"/>
          </w:tcPr>
          <w:p w14:paraId="30B420B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8AA86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632E56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972A02"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3372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Αμφίας</w:t>
            </w:r>
          </w:p>
        </w:tc>
        <w:tc>
          <w:tcPr>
            <w:tcW w:w="1440" w:type="dxa"/>
            <w:tcBorders>
              <w:top w:val="nil"/>
              <w:left w:val="nil"/>
              <w:bottom w:val="single" w:sz="4" w:space="0" w:color="auto"/>
              <w:right w:val="single" w:sz="4" w:space="0" w:color="auto"/>
            </w:tcBorders>
            <w:shd w:val="clear" w:color="auto" w:fill="auto"/>
            <w:noWrap/>
            <w:vAlign w:val="bottom"/>
          </w:tcPr>
          <w:p w14:paraId="2BAF43C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1040102</w:t>
            </w:r>
          </w:p>
        </w:tc>
        <w:tc>
          <w:tcPr>
            <w:tcW w:w="1777" w:type="dxa"/>
            <w:tcBorders>
              <w:top w:val="nil"/>
              <w:left w:val="nil"/>
              <w:bottom w:val="single" w:sz="4" w:space="0" w:color="auto"/>
              <w:right w:val="single" w:sz="4" w:space="0" w:color="auto"/>
            </w:tcBorders>
            <w:shd w:val="clear" w:color="auto" w:fill="auto"/>
            <w:noWrap/>
            <w:vAlign w:val="bottom"/>
          </w:tcPr>
          <w:p w14:paraId="7DC8A5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A2FB85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6AB35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F6DB345"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E83222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Αμφία,τα</w:t>
            </w:r>
          </w:p>
        </w:tc>
        <w:tc>
          <w:tcPr>
            <w:tcW w:w="1440" w:type="dxa"/>
            <w:tcBorders>
              <w:top w:val="nil"/>
              <w:left w:val="nil"/>
              <w:bottom w:val="single" w:sz="4" w:space="0" w:color="auto"/>
              <w:right w:val="single" w:sz="4" w:space="0" w:color="auto"/>
            </w:tcBorders>
            <w:shd w:val="clear" w:color="auto" w:fill="auto"/>
            <w:noWrap/>
            <w:vAlign w:val="bottom"/>
          </w:tcPr>
          <w:p w14:paraId="27C2F67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104010201</w:t>
            </w:r>
          </w:p>
        </w:tc>
        <w:tc>
          <w:tcPr>
            <w:tcW w:w="1777" w:type="dxa"/>
            <w:tcBorders>
              <w:top w:val="nil"/>
              <w:left w:val="nil"/>
              <w:bottom w:val="single" w:sz="4" w:space="0" w:color="auto"/>
              <w:right w:val="single" w:sz="4" w:space="0" w:color="auto"/>
            </w:tcBorders>
            <w:shd w:val="clear" w:color="auto" w:fill="auto"/>
            <w:noWrap/>
            <w:vAlign w:val="bottom"/>
          </w:tcPr>
          <w:p w14:paraId="7D75C5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C2944F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BF524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C30BA8"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EA324E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Αρίσβης</w:t>
            </w:r>
          </w:p>
        </w:tc>
        <w:tc>
          <w:tcPr>
            <w:tcW w:w="1440" w:type="dxa"/>
            <w:tcBorders>
              <w:top w:val="nil"/>
              <w:left w:val="nil"/>
              <w:bottom w:val="single" w:sz="4" w:space="0" w:color="auto"/>
              <w:right w:val="single" w:sz="4" w:space="0" w:color="auto"/>
            </w:tcBorders>
            <w:shd w:val="clear" w:color="auto" w:fill="auto"/>
            <w:noWrap/>
            <w:vAlign w:val="bottom"/>
          </w:tcPr>
          <w:p w14:paraId="73CB182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1040103</w:t>
            </w:r>
          </w:p>
        </w:tc>
        <w:tc>
          <w:tcPr>
            <w:tcW w:w="1777" w:type="dxa"/>
            <w:tcBorders>
              <w:top w:val="nil"/>
              <w:left w:val="nil"/>
              <w:bottom w:val="single" w:sz="4" w:space="0" w:color="auto"/>
              <w:right w:val="single" w:sz="4" w:space="0" w:color="auto"/>
            </w:tcBorders>
            <w:shd w:val="clear" w:color="auto" w:fill="auto"/>
            <w:noWrap/>
            <w:vAlign w:val="bottom"/>
          </w:tcPr>
          <w:p w14:paraId="516A0AB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3D7962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647FD6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D0C5C4"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E3F9A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Αρίσβη,η</w:t>
            </w:r>
          </w:p>
        </w:tc>
        <w:tc>
          <w:tcPr>
            <w:tcW w:w="1440" w:type="dxa"/>
            <w:tcBorders>
              <w:top w:val="nil"/>
              <w:left w:val="nil"/>
              <w:bottom w:val="single" w:sz="4" w:space="0" w:color="auto"/>
              <w:right w:val="single" w:sz="4" w:space="0" w:color="auto"/>
            </w:tcBorders>
            <w:shd w:val="clear" w:color="auto" w:fill="auto"/>
            <w:noWrap/>
            <w:vAlign w:val="bottom"/>
          </w:tcPr>
          <w:p w14:paraId="1926CB0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104010301</w:t>
            </w:r>
          </w:p>
        </w:tc>
        <w:tc>
          <w:tcPr>
            <w:tcW w:w="1777" w:type="dxa"/>
            <w:tcBorders>
              <w:top w:val="nil"/>
              <w:left w:val="nil"/>
              <w:bottom w:val="single" w:sz="4" w:space="0" w:color="auto"/>
              <w:right w:val="single" w:sz="4" w:space="0" w:color="auto"/>
            </w:tcBorders>
            <w:shd w:val="clear" w:color="auto" w:fill="auto"/>
            <w:noWrap/>
            <w:vAlign w:val="bottom"/>
          </w:tcPr>
          <w:p w14:paraId="0047215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59750D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0A7ED7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4E0FA1"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EBA50B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Εβρίνου</w:t>
            </w:r>
          </w:p>
        </w:tc>
        <w:tc>
          <w:tcPr>
            <w:tcW w:w="1440" w:type="dxa"/>
            <w:tcBorders>
              <w:top w:val="nil"/>
              <w:left w:val="nil"/>
              <w:bottom w:val="single" w:sz="4" w:space="0" w:color="auto"/>
              <w:right w:val="single" w:sz="4" w:space="0" w:color="auto"/>
            </w:tcBorders>
            <w:shd w:val="clear" w:color="auto" w:fill="auto"/>
            <w:noWrap/>
            <w:vAlign w:val="bottom"/>
          </w:tcPr>
          <w:p w14:paraId="6CB6F29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1040104</w:t>
            </w:r>
          </w:p>
        </w:tc>
        <w:tc>
          <w:tcPr>
            <w:tcW w:w="1777" w:type="dxa"/>
            <w:tcBorders>
              <w:top w:val="nil"/>
              <w:left w:val="nil"/>
              <w:bottom w:val="single" w:sz="4" w:space="0" w:color="auto"/>
              <w:right w:val="single" w:sz="4" w:space="0" w:color="auto"/>
            </w:tcBorders>
            <w:shd w:val="clear" w:color="auto" w:fill="auto"/>
            <w:noWrap/>
            <w:vAlign w:val="bottom"/>
          </w:tcPr>
          <w:p w14:paraId="418565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C5393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905DD3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1036F67"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BD58AA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Εβρίνος,ο</w:t>
            </w:r>
          </w:p>
        </w:tc>
        <w:tc>
          <w:tcPr>
            <w:tcW w:w="1440" w:type="dxa"/>
            <w:tcBorders>
              <w:top w:val="nil"/>
              <w:left w:val="nil"/>
              <w:bottom w:val="single" w:sz="4" w:space="0" w:color="auto"/>
              <w:right w:val="single" w:sz="4" w:space="0" w:color="auto"/>
            </w:tcBorders>
            <w:shd w:val="clear" w:color="auto" w:fill="auto"/>
            <w:noWrap/>
            <w:vAlign w:val="bottom"/>
          </w:tcPr>
          <w:p w14:paraId="0A34E00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104010401</w:t>
            </w:r>
          </w:p>
        </w:tc>
        <w:tc>
          <w:tcPr>
            <w:tcW w:w="1777" w:type="dxa"/>
            <w:tcBorders>
              <w:top w:val="nil"/>
              <w:left w:val="nil"/>
              <w:bottom w:val="single" w:sz="4" w:space="0" w:color="auto"/>
              <w:right w:val="single" w:sz="4" w:space="0" w:color="auto"/>
            </w:tcBorders>
            <w:shd w:val="clear" w:color="auto" w:fill="auto"/>
            <w:noWrap/>
            <w:vAlign w:val="bottom"/>
          </w:tcPr>
          <w:p w14:paraId="2983C2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9C41D2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31BAD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DAAB18"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CE286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Ιασίου</w:t>
            </w:r>
          </w:p>
        </w:tc>
        <w:tc>
          <w:tcPr>
            <w:tcW w:w="1440" w:type="dxa"/>
            <w:tcBorders>
              <w:top w:val="nil"/>
              <w:left w:val="nil"/>
              <w:bottom w:val="single" w:sz="4" w:space="0" w:color="auto"/>
              <w:right w:val="single" w:sz="4" w:space="0" w:color="auto"/>
            </w:tcBorders>
            <w:shd w:val="clear" w:color="auto" w:fill="auto"/>
            <w:noWrap/>
            <w:vAlign w:val="bottom"/>
          </w:tcPr>
          <w:p w14:paraId="794A9FE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1040105</w:t>
            </w:r>
          </w:p>
        </w:tc>
        <w:tc>
          <w:tcPr>
            <w:tcW w:w="1777" w:type="dxa"/>
            <w:tcBorders>
              <w:top w:val="nil"/>
              <w:left w:val="nil"/>
              <w:bottom w:val="single" w:sz="4" w:space="0" w:color="auto"/>
              <w:right w:val="single" w:sz="4" w:space="0" w:color="auto"/>
            </w:tcBorders>
            <w:shd w:val="clear" w:color="auto" w:fill="auto"/>
            <w:noWrap/>
            <w:vAlign w:val="bottom"/>
          </w:tcPr>
          <w:p w14:paraId="3EE4C77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3A34CA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3A0537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8AEC955"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46E98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Ιάσιον,το</w:t>
            </w:r>
          </w:p>
        </w:tc>
        <w:tc>
          <w:tcPr>
            <w:tcW w:w="1440" w:type="dxa"/>
            <w:tcBorders>
              <w:top w:val="nil"/>
              <w:left w:val="nil"/>
              <w:bottom w:val="single" w:sz="4" w:space="0" w:color="auto"/>
              <w:right w:val="single" w:sz="4" w:space="0" w:color="auto"/>
            </w:tcBorders>
            <w:shd w:val="clear" w:color="auto" w:fill="auto"/>
            <w:noWrap/>
            <w:vAlign w:val="bottom"/>
          </w:tcPr>
          <w:p w14:paraId="61D1999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104010501</w:t>
            </w:r>
          </w:p>
        </w:tc>
        <w:tc>
          <w:tcPr>
            <w:tcW w:w="1777" w:type="dxa"/>
            <w:tcBorders>
              <w:top w:val="nil"/>
              <w:left w:val="nil"/>
              <w:bottom w:val="single" w:sz="4" w:space="0" w:color="auto"/>
              <w:right w:val="single" w:sz="4" w:space="0" w:color="auto"/>
            </w:tcBorders>
            <w:shd w:val="clear" w:color="auto" w:fill="auto"/>
            <w:noWrap/>
            <w:vAlign w:val="bottom"/>
          </w:tcPr>
          <w:p w14:paraId="40FE377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223132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AC0ED9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666F5BF"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6EE75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Κιζαρίου</w:t>
            </w:r>
          </w:p>
        </w:tc>
        <w:tc>
          <w:tcPr>
            <w:tcW w:w="1440" w:type="dxa"/>
            <w:tcBorders>
              <w:top w:val="nil"/>
              <w:left w:val="nil"/>
              <w:bottom w:val="single" w:sz="4" w:space="0" w:color="auto"/>
              <w:right w:val="single" w:sz="4" w:space="0" w:color="auto"/>
            </w:tcBorders>
            <w:shd w:val="clear" w:color="auto" w:fill="auto"/>
            <w:noWrap/>
            <w:vAlign w:val="bottom"/>
          </w:tcPr>
          <w:p w14:paraId="252FFC1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1040106</w:t>
            </w:r>
          </w:p>
        </w:tc>
        <w:tc>
          <w:tcPr>
            <w:tcW w:w="1777" w:type="dxa"/>
            <w:tcBorders>
              <w:top w:val="nil"/>
              <w:left w:val="nil"/>
              <w:bottom w:val="single" w:sz="4" w:space="0" w:color="auto"/>
              <w:right w:val="single" w:sz="4" w:space="0" w:color="auto"/>
            </w:tcBorders>
            <w:shd w:val="clear" w:color="auto" w:fill="auto"/>
            <w:noWrap/>
            <w:vAlign w:val="bottom"/>
          </w:tcPr>
          <w:p w14:paraId="3CE7C2A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32FEBE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6A37A0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88CCF0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CEF4F1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Κιζάριον,το</w:t>
            </w:r>
          </w:p>
        </w:tc>
        <w:tc>
          <w:tcPr>
            <w:tcW w:w="1440" w:type="dxa"/>
            <w:tcBorders>
              <w:top w:val="nil"/>
              <w:left w:val="nil"/>
              <w:bottom w:val="single" w:sz="4" w:space="0" w:color="auto"/>
              <w:right w:val="single" w:sz="4" w:space="0" w:color="auto"/>
            </w:tcBorders>
            <w:shd w:val="clear" w:color="auto" w:fill="auto"/>
            <w:noWrap/>
            <w:vAlign w:val="bottom"/>
          </w:tcPr>
          <w:p w14:paraId="53BA998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104010601</w:t>
            </w:r>
          </w:p>
        </w:tc>
        <w:tc>
          <w:tcPr>
            <w:tcW w:w="1777" w:type="dxa"/>
            <w:tcBorders>
              <w:top w:val="nil"/>
              <w:left w:val="nil"/>
              <w:bottom w:val="single" w:sz="4" w:space="0" w:color="auto"/>
              <w:right w:val="single" w:sz="4" w:space="0" w:color="auto"/>
            </w:tcBorders>
            <w:shd w:val="clear" w:color="auto" w:fill="auto"/>
            <w:noWrap/>
            <w:vAlign w:val="bottom"/>
          </w:tcPr>
          <w:p w14:paraId="38A1686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F56E3A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79A94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5FD0A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4D4519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Κρωβύλης</w:t>
            </w:r>
          </w:p>
        </w:tc>
        <w:tc>
          <w:tcPr>
            <w:tcW w:w="1440" w:type="dxa"/>
            <w:tcBorders>
              <w:top w:val="nil"/>
              <w:left w:val="nil"/>
              <w:bottom w:val="single" w:sz="4" w:space="0" w:color="auto"/>
              <w:right w:val="single" w:sz="4" w:space="0" w:color="auto"/>
            </w:tcBorders>
            <w:shd w:val="clear" w:color="auto" w:fill="auto"/>
            <w:noWrap/>
            <w:vAlign w:val="bottom"/>
          </w:tcPr>
          <w:p w14:paraId="5049DDC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1040107</w:t>
            </w:r>
          </w:p>
        </w:tc>
        <w:tc>
          <w:tcPr>
            <w:tcW w:w="1777" w:type="dxa"/>
            <w:tcBorders>
              <w:top w:val="nil"/>
              <w:left w:val="nil"/>
              <w:bottom w:val="single" w:sz="4" w:space="0" w:color="auto"/>
              <w:right w:val="single" w:sz="4" w:space="0" w:color="auto"/>
            </w:tcBorders>
            <w:shd w:val="clear" w:color="auto" w:fill="auto"/>
            <w:noWrap/>
            <w:vAlign w:val="bottom"/>
          </w:tcPr>
          <w:p w14:paraId="3CCDD4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9EF54C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68F27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C2A5C73"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029A1D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Κρωβύλη,η</w:t>
            </w:r>
          </w:p>
        </w:tc>
        <w:tc>
          <w:tcPr>
            <w:tcW w:w="1440" w:type="dxa"/>
            <w:tcBorders>
              <w:top w:val="nil"/>
              <w:left w:val="nil"/>
              <w:bottom w:val="single" w:sz="4" w:space="0" w:color="auto"/>
              <w:right w:val="single" w:sz="4" w:space="0" w:color="auto"/>
            </w:tcBorders>
            <w:shd w:val="clear" w:color="auto" w:fill="auto"/>
            <w:noWrap/>
            <w:vAlign w:val="bottom"/>
          </w:tcPr>
          <w:p w14:paraId="4832648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104010701</w:t>
            </w:r>
          </w:p>
        </w:tc>
        <w:tc>
          <w:tcPr>
            <w:tcW w:w="1777" w:type="dxa"/>
            <w:tcBorders>
              <w:top w:val="nil"/>
              <w:left w:val="nil"/>
              <w:bottom w:val="single" w:sz="4" w:space="0" w:color="auto"/>
              <w:right w:val="single" w:sz="4" w:space="0" w:color="auto"/>
            </w:tcBorders>
            <w:shd w:val="clear" w:color="auto" w:fill="auto"/>
            <w:noWrap/>
            <w:vAlign w:val="bottom"/>
          </w:tcPr>
          <w:p w14:paraId="5047B4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130C90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D93C39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C2356B"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D8815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Παλαιά Κρωβύλη,η</w:t>
            </w:r>
          </w:p>
        </w:tc>
        <w:tc>
          <w:tcPr>
            <w:tcW w:w="1440" w:type="dxa"/>
            <w:tcBorders>
              <w:top w:val="nil"/>
              <w:left w:val="nil"/>
              <w:bottom w:val="single" w:sz="4" w:space="0" w:color="auto"/>
              <w:right w:val="single" w:sz="4" w:space="0" w:color="auto"/>
            </w:tcBorders>
            <w:shd w:val="clear" w:color="auto" w:fill="auto"/>
            <w:noWrap/>
            <w:vAlign w:val="bottom"/>
          </w:tcPr>
          <w:p w14:paraId="48C0C67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104010702</w:t>
            </w:r>
          </w:p>
        </w:tc>
        <w:tc>
          <w:tcPr>
            <w:tcW w:w="1777" w:type="dxa"/>
            <w:tcBorders>
              <w:top w:val="nil"/>
              <w:left w:val="nil"/>
              <w:bottom w:val="single" w:sz="4" w:space="0" w:color="auto"/>
              <w:right w:val="single" w:sz="4" w:space="0" w:color="auto"/>
            </w:tcBorders>
            <w:shd w:val="clear" w:color="auto" w:fill="auto"/>
            <w:noWrap/>
            <w:vAlign w:val="bottom"/>
          </w:tcPr>
          <w:p w14:paraId="268A42C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3FEA98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79DBBC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938D89F"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DB08C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Πετρωτά,τα</w:t>
            </w:r>
          </w:p>
        </w:tc>
        <w:tc>
          <w:tcPr>
            <w:tcW w:w="1440" w:type="dxa"/>
            <w:tcBorders>
              <w:top w:val="nil"/>
              <w:left w:val="nil"/>
              <w:bottom w:val="single" w:sz="4" w:space="0" w:color="auto"/>
              <w:right w:val="single" w:sz="4" w:space="0" w:color="auto"/>
            </w:tcBorders>
            <w:shd w:val="clear" w:color="auto" w:fill="auto"/>
            <w:noWrap/>
            <w:vAlign w:val="bottom"/>
          </w:tcPr>
          <w:p w14:paraId="61EBA86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104010703</w:t>
            </w:r>
          </w:p>
        </w:tc>
        <w:tc>
          <w:tcPr>
            <w:tcW w:w="1777" w:type="dxa"/>
            <w:tcBorders>
              <w:top w:val="nil"/>
              <w:left w:val="nil"/>
              <w:bottom w:val="single" w:sz="4" w:space="0" w:color="auto"/>
              <w:right w:val="single" w:sz="4" w:space="0" w:color="auto"/>
            </w:tcBorders>
            <w:shd w:val="clear" w:color="auto" w:fill="auto"/>
            <w:noWrap/>
            <w:vAlign w:val="bottom"/>
          </w:tcPr>
          <w:p w14:paraId="28A884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9029DF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BBB125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BC3D9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A93D8D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Λοφαρίου</w:t>
            </w:r>
          </w:p>
        </w:tc>
        <w:tc>
          <w:tcPr>
            <w:tcW w:w="1440" w:type="dxa"/>
            <w:tcBorders>
              <w:top w:val="nil"/>
              <w:left w:val="nil"/>
              <w:bottom w:val="single" w:sz="4" w:space="0" w:color="auto"/>
              <w:right w:val="single" w:sz="4" w:space="0" w:color="auto"/>
            </w:tcBorders>
            <w:shd w:val="clear" w:color="auto" w:fill="auto"/>
            <w:noWrap/>
            <w:vAlign w:val="bottom"/>
          </w:tcPr>
          <w:p w14:paraId="74F1B9A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1040108</w:t>
            </w:r>
          </w:p>
        </w:tc>
        <w:tc>
          <w:tcPr>
            <w:tcW w:w="1777" w:type="dxa"/>
            <w:tcBorders>
              <w:top w:val="nil"/>
              <w:left w:val="nil"/>
              <w:bottom w:val="single" w:sz="4" w:space="0" w:color="auto"/>
              <w:right w:val="single" w:sz="4" w:space="0" w:color="auto"/>
            </w:tcBorders>
            <w:shd w:val="clear" w:color="auto" w:fill="auto"/>
            <w:noWrap/>
            <w:vAlign w:val="bottom"/>
          </w:tcPr>
          <w:p w14:paraId="786BC21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E206CC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473C97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904391C"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0FDC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Λοφάριον,το</w:t>
            </w:r>
          </w:p>
        </w:tc>
        <w:tc>
          <w:tcPr>
            <w:tcW w:w="1440" w:type="dxa"/>
            <w:tcBorders>
              <w:top w:val="nil"/>
              <w:left w:val="nil"/>
              <w:bottom w:val="single" w:sz="4" w:space="0" w:color="auto"/>
              <w:right w:val="single" w:sz="4" w:space="0" w:color="auto"/>
            </w:tcBorders>
            <w:shd w:val="clear" w:color="auto" w:fill="auto"/>
            <w:noWrap/>
            <w:vAlign w:val="bottom"/>
          </w:tcPr>
          <w:p w14:paraId="258872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104010802</w:t>
            </w:r>
          </w:p>
        </w:tc>
        <w:tc>
          <w:tcPr>
            <w:tcW w:w="1777" w:type="dxa"/>
            <w:tcBorders>
              <w:top w:val="nil"/>
              <w:left w:val="nil"/>
              <w:bottom w:val="single" w:sz="4" w:space="0" w:color="auto"/>
              <w:right w:val="single" w:sz="4" w:space="0" w:color="auto"/>
            </w:tcBorders>
            <w:shd w:val="clear" w:color="auto" w:fill="auto"/>
            <w:noWrap/>
            <w:vAlign w:val="bottom"/>
          </w:tcPr>
          <w:p w14:paraId="7E9D93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E6CB13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CF9507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39137DB"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1896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Αετόλοφος,ο</w:t>
            </w:r>
          </w:p>
        </w:tc>
        <w:tc>
          <w:tcPr>
            <w:tcW w:w="1440" w:type="dxa"/>
            <w:tcBorders>
              <w:top w:val="nil"/>
              <w:left w:val="nil"/>
              <w:bottom w:val="single" w:sz="4" w:space="0" w:color="auto"/>
              <w:right w:val="single" w:sz="4" w:space="0" w:color="auto"/>
            </w:tcBorders>
            <w:shd w:val="clear" w:color="auto" w:fill="auto"/>
            <w:noWrap/>
            <w:vAlign w:val="bottom"/>
          </w:tcPr>
          <w:p w14:paraId="0B5BA3C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104010801</w:t>
            </w:r>
          </w:p>
        </w:tc>
        <w:tc>
          <w:tcPr>
            <w:tcW w:w="1777" w:type="dxa"/>
            <w:tcBorders>
              <w:top w:val="nil"/>
              <w:left w:val="nil"/>
              <w:bottom w:val="single" w:sz="4" w:space="0" w:color="auto"/>
              <w:right w:val="single" w:sz="4" w:space="0" w:color="auto"/>
            </w:tcBorders>
            <w:shd w:val="clear" w:color="auto" w:fill="auto"/>
            <w:noWrap/>
            <w:vAlign w:val="bottom"/>
          </w:tcPr>
          <w:p w14:paraId="55A60DC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3D6AD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AD75DD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33849FE"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17B47E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Νέας Σάντας</w:t>
            </w:r>
          </w:p>
        </w:tc>
        <w:tc>
          <w:tcPr>
            <w:tcW w:w="1440" w:type="dxa"/>
            <w:tcBorders>
              <w:top w:val="nil"/>
              <w:left w:val="nil"/>
              <w:bottom w:val="single" w:sz="4" w:space="0" w:color="auto"/>
              <w:right w:val="single" w:sz="4" w:space="0" w:color="auto"/>
            </w:tcBorders>
            <w:shd w:val="clear" w:color="auto" w:fill="auto"/>
            <w:noWrap/>
            <w:vAlign w:val="bottom"/>
          </w:tcPr>
          <w:p w14:paraId="118320D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1040109</w:t>
            </w:r>
          </w:p>
        </w:tc>
        <w:tc>
          <w:tcPr>
            <w:tcW w:w="1777" w:type="dxa"/>
            <w:tcBorders>
              <w:top w:val="nil"/>
              <w:left w:val="nil"/>
              <w:bottom w:val="single" w:sz="4" w:space="0" w:color="auto"/>
              <w:right w:val="single" w:sz="4" w:space="0" w:color="auto"/>
            </w:tcBorders>
            <w:shd w:val="clear" w:color="auto" w:fill="auto"/>
            <w:noWrap/>
            <w:vAlign w:val="bottom"/>
          </w:tcPr>
          <w:p w14:paraId="6E8FF5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8FC7AE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C7AED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8A9D08"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0B727B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Σάντα,η</w:t>
            </w:r>
          </w:p>
        </w:tc>
        <w:tc>
          <w:tcPr>
            <w:tcW w:w="1440" w:type="dxa"/>
            <w:tcBorders>
              <w:top w:val="nil"/>
              <w:left w:val="nil"/>
              <w:bottom w:val="single" w:sz="4" w:space="0" w:color="auto"/>
              <w:right w:val="single" w:sz="4" w:space="0" w:color="auto"/>
            </w:tcBorders>
            <w:shd w:val="clear" w:color="auto" w:fill="auto"/>
            <w:noWrap/>
            <w:vAlign w:val="bottom"/>
          </w:tcPr>
          <w:p w14:paraId="5D7BF31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104010901</w:t>
            </w:r>
          </w:p>
        </w:tc>
        <w:tc>
          <w:tcPr>
            <w:tcW w:w="1777" w:type="dxa"/>
            <w:tcBorders>
              <w:top w:val="nil"/>
              <w:left w:val="nil"/>
              <w:bottom w:val="single" w:sz="4" w:space="0" w:color="auto"/>
              <w:right w:val="single" w:sz="4" w:space="0" w:color="auto"/>
            </w:tcBorders>
            <w:shd w:val="clear" w:color="auto" w:fill="auto"/>
            <w:noWrap/>
            <w:vAlign w:val="bottom"/>
          </w:tcPr>
          <w:p w14:paraId="7729C87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EFB9FA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903217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827CB9C"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9BB29C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Στρύμης</w:t>
            </w:r>
          </w:p>
        </w:tc>
        <w:tc>
          <w:tcPr>
            <w:tcW w:w="1440" w:type="dxa"/>
            <w:tcBorders>
              <w:top w:val="nil"/>
              <w:left w:val="nil"/>
              <w:bottom w:val="single" w:sz="4" w:space="0" w:color="auto"/>
              <w:right w:val="single" w:sz="4" w:space="0" w:color="auto"/>
            </w:tcBorders>
            <w:shd w:val="clear" w:color="auto" w:fill="auto"/>
            <w:noWrap/>
            <w:vAlign w:val="bottom"/>
          </w:tcPr>
          <w:p w14:paraId="0C3E15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1040110</w:t>
            </w:r>
          </w:p>
        </w:tc>
        <w:tc>
          <w:tcPr>
            <w:tcW w:w="1777" w:type="dxa"/>
            <w:tcBorders>
              <w:top w:val="nil"/>
              <w:left w:val="nil"/>
              <w:bottom w:val="single" w:sz="4" w:space="0" w:color="auto"/>
              <w:right w:val="single" w:sz="4" w:space="0" w:color="auto"/>
            </w:tcBorders>
            <w:shd w:val="clear" w:color="auto" w:fill="auto"/>
            <w:noWrap/>
            <w:vAlign w:val="bottom"/>
          </w:tcPr>
          <w:p w14:paraId="44BA6D3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5BC399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627D17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09C4E6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787C6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Στρύμη,η</w:t>
            </w:r>
          </w:p>
        </w:tc>
        <w:tc>
          <w:tcPr>
            <w:tcW w:w="1440" w:type="dxa"/>
            <w:tcBorders>
              <w:top w:val="nil"/>
              <w:left w:val="nil"/>
              <w:bottom w:val="single" w:sz="4" w:space="0" w:color="auto"/>
              <w:right w:val="single" w:sz="4" w:space="0" w:color="auto"/>
            </w:tcBorders>
            <w:shd w:val="clear" w:color="auto" w:fill="auto"/>
            <w:noWrap/>
            <w:vAlign w:val="bottom"/>
          </w:tcPr>
          <w:p w14:paraId="0449D4C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104011002</w:t>
            </w:r>
          </w:p>
        </w:tc>
        <w:tc>
          <w:tcPr>
            <w:tcW w:w="1777" w:type="dxa"/>
            <w:tcBorders>
              <w:top w:val="nil"/>
              <w:left w:val="nil"/>
              <w:bottom w:val="single" w:sz="4" w:space="0" w:color="auto"/>
              <w:right w:val="single" w:sz="4" w:space="0" w:color="auto"/>
            </w:tcBorders>
            <w:shd w:val="clear" w:color="auto" w:fill="auto"/>
            <w:noWrap/>
            <w:vAlign w:val="bottom"/>
          </w:tcPr>
          <w:p w14:paraId="1F74FA8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AE4CCF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0FAAF0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C18559D"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C992DD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Διώνη,η</w:t>
            </w:r>
          </w:p>
        </w:tc>
        <w:tc>
          <w:tcPr>
            <w:tcW w:w="1440" w:type="dxa"/>
            <w:tcBorders>
              <w:top w:val="nil"/>
              <w:left w:val="nil"/>
              <w:bottom w:val="single" w:sz="4" w:space="0" w:color="auto"/>
              <w:right w:val="single" w:sz="4" w:space="0" w:color="auto"/>
            </w:tcBorders>
            <w:shd w:val="clear" w:color="auto" w:fill="auto"/>
            <w:noWrap/>
            <w:vAlign w:val="bottom"/>
          </w:tcPr>
          <w:p w14:paraId="5B818E1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104011001</w:t>
            </w:r>
          </w:p>
        </w:tc>
        <w:tc>
          <w:tcPr>
            <w:tcW w:w="1777" w:type="dxa"/>
            <w:tcBorders>
              <w:top w:val="nil"/>
              <w:left w:val="nil"/>
              <w:bottom w:val="single" w:sz="4" w:space="0" w:color="auto"/>
              <w:right w:val="single" w:sz="4" w:space="0" w:color="auto"/>
            </w:tcBorders>
            <w:shd w:val="clear" w:color="auto" w:fill="auto"/>
            <w:noWrap/>
            <w:vAlign w:val="bottom"/>
          </w:tcPr>
          <w:p w14:paraId="1434712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EFA2CBE" w14:textId="77777777" w:rsidTr="00562073">
        <w:trPr>
          <w:trHeight w:val="300"/>
        </w:trPr>
        <w:tc>
          <w:tcPr>
            <w:tcW w:w="2138" w:type="dxa"/>
            <w:vMerge/>
            <w:tcBorders>
              <w:top w:val="nil"/>
              <w:left w:val="single" w:sz="4" w:space="0" w:color="auto"/>
              <w:bottom w:val="single" w:sz="4" w:space="0" w:color="000000"/>
              <w:right w:val="single" w:sz="4" w:space="0" w:color="auto"/>
            </w:tcBorders>
            <w:vAlign w:val="center"/>
          </w:tcPr>
          <w:p w14:paraId="7698E31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4DF49A"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vAlign w:val="bottom"/>
          </w:tcPr>
          <w:p w14:paraId="63AD97C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ΜΑΡΩΝΕΙΑΣ</w:t>
            </w:r>
          </w:p>
        </w:tc>
        <w:tc>
          <w:tcPr>
            <w:tcW w:w="1440" w:type="dxa"/>
            <w:tcBorders>
              <w:top w:val="nil"/>
              <w:left w:val="nil"/>
              <w:bottom w:val="single" w:sz="4" w:space="0" w:color="auto"/>
              <w:right w:val="single" w:sz="4" w:space="0" w:color="auto"/>
            </w:tcBorders>
            <w:shd w:val="clear" w:color="auto" w:fill="auto"/>
            <w:noWrap/>
            <w:vAlign w:val="bottom"/>
          </w:tcPr>
          <w:p w14:paraId="15A4935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w:t>
            </w:r>
          </w:p>
        </w:tc>
        <w:tc>
          <w:tcPr>
            <w:tcW w:w="1777" w:type="dxa"/>
            <w:tcBorders>
              <w:top w:val="nil"/>
              <w:left w:val="nil"/>
              <w:bottom w:val="single" w:sz="4" w:space="0" w:color="auto"/>
              <w:right w:val="single" w:sz="4" w:space="0" w:color="auto"/>
            </w:tcBorders>
            <w:shd w:val="clear" w:color="auto" w:fill="auto"/>
            <w:noWrap/>
            <w:vAlign w:val="bottom"/>
          </w:tcPr>
          <w:p w14:paraId="65B57FF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F21993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93805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BAE70AD"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E25811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Ξυλαγανής</w:t>
            </w:r>
          </w:p>
        </w:tc>
        <w:tc>
          <w:tcPr>
            <w:tcW w:w="1440" w:type="dxa"/>
            <w:tcBorders>
              <w:top w:val="nil"/>
              <w:left w:val="nil"/>
              <w:bottom w:val="single" w:sz="4" w:space="0" w:color="auto"/>
              <w:right w:val="single" w:sz="4" w:space="0" w:color="auto"/>
            </w:tcBorders>
            <w:shd w:val="clear" w:color="auto" w:fill="auto"/>
            <w:noWrap/>
            <w:vAlign w:val="bottom"/>
          </w:tcPr>
          <w:p w14:paraId="0FD69DA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1040201</w:t>
            </w:r>
          </w:p>
        </w:tc>
        <w:tc>
          <w:tcPr>
            <w:tcW w:w="1777" w:type="dxa"/>
            <w:tcBorders>
              <w:top w:val="nil"/>
              <w:left w:val="nil"/>
              <w:bottom w:val="single" w:sz="4" w:space="0" w:color="auto"/>
              <w:right w:val="single" w:sz="4" w:space="0" w:color="auto"/>
            </w:tcBorders>
            <w:shd w:val="clear" w:color="auto" w:fill="auto"/>
            <w:noWrap/>
            <w:vAlign w:val="bottom"/>
          </w:tcPr>
          <w:p w14:paraId="376A2BD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80E5D6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6FFF4A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45A6A1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A4B4A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Ξυλαγανή,η</w:t>
            </w:r>
          </w:p>
        </w:tc>
        <w:tc>
          <w:tcPr>
            <w:tcW w:w="1440" w:type="dxa"/>
            <w:tcBorders>
              <w:top w:val="nil"/>
              <w:left w:val="nil"/>
              <w:bottom w:val="single" w:sz="4" w:space="0" w:color="auto"/>
              <w:right w:val="single" w:sz="4" w:space="0" w:color="auto"/>
            </w:tcBorders>
            <w:shd w:val="clear" w:color="auto" w:fill="auto"/>
            <w:noWrap/>
            <w:vAlign w:val="bottom"/>
          </w:tcPr>
          <w:p w14:paraId="78B2F1E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104020102</w:t>
            </w:r>
          </w:p>
        </w:tc>
        <w:tc>
          <w:tcPr>
            <w:tcW w:w="1777" w:type="dxa"/>
            <w:tcBorders>
              <w:top w:val="nil"/>
              <w:left w:val="nil"/>
              <w:bottom w:val="single" w:sz="4" w:space="0" w:color="auto"/>
              <w:right w:val="single" w:sz="4" w:space="0" w:color="auto"/>
            </w:tcBorders>
            <w:shd w:val="clear" w:color="auto" w:fill="auto"/>
            <w:noWrap/>
            <w:vAlign w:val="bottom"/>
          </w:tcPr>
          <w:p w14:paraId="03F84F7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E07C20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A212C7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5B32C4B"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B6FE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Εργάνη,η</w:t>
            </w:r>
          </w:p>
        </w:tc>
        <w:tc>
          <w:tcPr>
            <w:tcW w:w="1440" w:type="dxa"/>
            <w:tcBorders>
              <w:top w:val="nil"/>
              <w:left w:val="nil"/>
              <w:bottom w:val="single" w:sz="4" w:space="0" w:color="auto"/>
              <w:right w:val="single" w:sz="4" w:space="0" w:color="auto"/>
            </w:tcBorders>
            <w:shd w:val="clear" w:color="auto" w:fill="auto"/>
            <w:noWrap/>
            <w:vAlign w:val="bottom"/>
          </w:tcPr>
          <w:p w14:paraId="483C490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104020103</w:t>
            </w:r>
          </w:p>
        </w:tc>
        <w:tc>
          <w:tcPr>
            <w:tcW w:w="1777" w:type="dxa"/>
            <w:tcBorders>
              <w:top w:val="nil"/>
              <w:left w:val="nil"/>
              <w:bottom w:val="single" w:sz="4" w:space="0" w:color="auto"/>
              <w:right w:val="single" w:sz="4" w:space="0" w:color="auto"/>
            </w:tcBorders>
            <w:shd w:val="clear" w:color="auto" w:fill="auto"/>
            <w:noWrap/>
            <w:vAlign w:val="bottom"/>
          </w:tcPr>
          <w:p w14:paraId="4BC98BD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8065BE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AAC56F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9157AA"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2DCD9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Πέτρα,η</w:t>
            </w:r>
          </w:p>
        </w:tc>
        <w:tc>
          <w:tcPr>
            <w:tcW w:w="1440" w:type="dxa"/>
            <w:tcBorders>
              <w:top w:val="nil"/>
              <w:left w:val="nil"/>
              <w:bottom w:val="single" w:sz="4" w:space="0" w:color="auto"/>
              <w:right w:val="single" w:sz="4" w:space="0" w:color="auto"/>
            </w:tcBorders>
            <w:shd w:val="clear" w:color="auto" w:fill="auto"/>
            <w:noWrap/>
            <w:vAlign w:val="bottom"/>
          </w:tcPr>
          <w:p w14:paraId="6DA3B8D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104020101</w:t>
            </w:r>
          </w:p>
        </w:tc>
        <w:tc>
          <w:tcPr>
            <w:tcW w:w="1777" w:type="dxa"/>
            <w:tcBorders>
              <w:top w:val="nil"/>
              <w:left w:val="nil"/>
              <w:bottom w:val="single" w:sz="4" w:space="0" w:color="auto"/>
              <w:right w:val="single" w:sz="4" w:space="0" w:color="auto"/>
            </w:tcBorders>
            <w:shd w:val="clear" w:color="auto" w:fill="auto"/>
            <w:noWrap/>
            <w:vAlign w:val="bottom"/>
          </w:tcPr>
          <w:p w14:paraId="3CF6181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5D7363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700A64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EF8BBB4"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45B92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Αμαράντων</w:t>
            </w:r>
          </w:p>
        </w:tc>
        <w:tc>
          <w:tcPr>
            <w:tcW w:w="1440" w:type="dxa"/>
            <w:tcBorders>
              <w:top w:val="nil"/>
              <w:left w:val="nil"/>
              <w:bottom w:val="single" w:sz="4" w:space="0" w:color="auto"/>
              <w:right w:val="single" w:sz="4" w:space="0" w:color="auto"/>
            </w:tcBorders>
            <w:shd w:val="clear" w:color="auto" w:fill="auto"/>
            <w:noWrap/>
            <w:vAlign w:val="bottom"/>
          </w:tcPr>
          <w:p w14:paraId="68DD52C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w:t>
            </w:r>
          </w:p>
        </w:tc>
        <w:tc>
          <w:tcPr>
            <w:tcW w:w="1777" w:type="dxa"/>
            <w:tcBorders>
              <w:top w:val="nil"/>
              <w:left w:val="nil"/>
              <w:bottom w:val="single" w:sz="4" w:space="0" w:color="auto"/>
              <w:right w:val="single" w:sz="4" w:space="0" w:color="auto"/>
            </w:tcBorders>
            <w:shd w:val="clear" w:color="auto" w:fill="auto"/>
            <w:noWrap/>
            <w:vAlign w:val="bottom"/>
          </w:tcPr>
          <w:p w14:paraId="0DBC8F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EB2DE2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C47D23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5879F2"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F4B1D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Αμάραντα,τα</w:t>
            </w:r>
          </w:p>
        </w:tc>
        <w:tc>
          <w:tcPr>
            <w:tcW w:w="1440" w:type="dxa"/>
            <w:tcBorders>
              <w:top w:val="nil"/>
              <w:left w:val="nil"/>
              <w:bottom w:val="single" w:sz="4" w:space="0" w:color="auto"/>
              <w:right w:val="single" w:sz="4" w:space="0" w:color="auto"/>
            </w:tcBorders>
            <w:shd w:val="clear" w:color="auto" w:fill="auto"/>
            <w:noWrap/>
            <w:vAlign w:val="bottom"/>
          </w:tcPr>
          <w:p w14:paraId="5FB375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104020201</w:t>
            </w:r>
          </w:p>
        </w:tc>
        <w:tc>
          <w:tcPr>
            <w:tcW w:w="1777" w:type="dxa"/>
            <w:tcBorders>
              <w:top w:val="nil"/>
              <w:left w:val="nil"/>
              <w:bottom w:val="single" w:sz="4" w:space="0" w:color="auto"/>
              <w:right w:val="single" w:sz="4" w:space="0" w:color="auto"/>
            </w:tcBorders>
            <w:shd w:val="clear" w:color="auto" w:fill="auto"/>
            <w:noWrap/>
            <w:vAlign w:val="bottom"/>
          </w:tcPr>
          <w:p w14:paraId="02AC7F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7C1C6B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F01BBA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89416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C9EBB5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Βάκος,ο</w:t>
            </w:r>
          </w:p>
        </w:tc>
        <w:tc>
          <w:tcPr>
            <w:tcW w:w="1440" w:type="dxa"/>
            <w:tcBorders>
              <w:top w:val="nil"/>
              <w:left w:val="nil"/>
              <w:bottom w:val="single" w:sz="4" w:space="0" w:color="auto"/>
              <w:right w:val="single" w:sz="4" w:space="0" w:color="auto"/>
            </w:tcBorders>
            <w:shd w:val="clear" w:color="auto" w:fill="auto"/>
            <w:noWrap/>
            <w:vAlign w:val="bottom"/>
          </w:tcPr>
          <w:p w14:paraId="00852DC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104020202</w:t>
            </w:r>
          </w:p>
        </w:tc>
        <w:tc>
          <w:tcPr>
            <w:tcW w:w="1777" w:type="dxa"/>
            <w:tcBorders>
              <w:top w:val="nil"/>
              <w:left w:val="nil"/>
              <w:bottom w:val="single" w:sz="4" w:space="0" w:color="auto"/>
              <w:right w:val="single" w:sz="4" w:space="0" w:color="auto"/>
            </w:tcBorders>
            <w:shd w:val="clear" w:color="auto" w:fill="auto"/>
            <w:noWrap/>
            <w:vAlign w:val="bottom"/>
          </w:tcPr>
          <w:p w14:paraId="10390D5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26AD05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FF0D5A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54112E7"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C7EFA5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Ίσαλον,το</w:t>
            </w:r>
          </w:p>
        </w:tc>
        <w:tc>
          <w:tcPr>
            <w:tcW w:w="1440" w:type="dxa"/>
            <w:tcBorders>
              <w:top w:val="nil"/>
              <w:left w:val="nil"/>
              <w:bottom w:val="single" w:sz="4" w:space="0" w:color="auto"/>
              <w:right w:val="single" w:sz="4" w:space="0" w:color="auto"/>
            </w:tcBorders>
            <w:shd w:val="clear" w:color="auto" w:fill="auto"/>
            <w:noWrap/>
            <w:vAlign w:val="bottom"/>
          </w:tcPr>
          <w:p w14:paraId="4E56ADF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104020203</w:t>
            </w:r>
          </w:p>
        </w:tc>
        <w:tc>
          <w:tcPr>
            <w:tcW w:w="1777" w:type="dxa"/>
            <w:tcBorders>
              <w:top w:val="nil"/>
              <w:left w:val="nil"/>
              <w:bottom w:val="single" w:sz="4" w:space="0" w:color="auto"/>
              <w:right w:val="single" w:sz="4" w:space="0" w:color="auto"/>
            </w:tcBorders>
            <w:shd w:val="clear" w:color="auto" w:fill="auto"/>
            <w:noWrap/>
            <w:vAlign w:val="bottom"/>
          </w:tcPr>
          <w:p w14:paraId="6E5C350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0B2DA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6C682A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88E0DBC"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CB1EE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Καλλιθέα,η</w:t>
            </w:r>
          </w:p>
        </w:tc>
        <w:tc>
          <w:tcPr>
            <w:tcW w:w="1440" w:type="dxa"/>
            <w:tcBorders>
              <w:top w:val="nil"/>
              <w:left w:val="nil"/>
              <w:bottom w:val="single" w:sz="4" w:space="0" w:color="auto"/>
              <w:right w:val="single" w:sz="4" w:space="0" w:color="auto"/>
            </w:tcBorders>
            <w:shd w:val="clear" w:color="auto" w:fill="auto"/>
            <w:noWrap/>
            <w:vAlign w:val="bottom"/>
          </w:tcPr>
          <w:p w14:paraId="5122A13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104020204</w:t>
            </w:r>
          </w:p>
        </w:tc>
        <w:tc>
          <w:tcPr>
            <w:tcW w:w="1777" w:type="dxa"/>
            <w:tcBorders>
              <w:top w:val="nil"/>
              <w:left w:val="nil"/>
              <w:bottom w:val="single" w:sz="4" w:space="0" w:color="auto"/>
              <w:right w:val="single" w:sz="4" w:space="0" w:color="auto"/>
            </w:tcBorders>
            <w:shd w:val="clear" w:color="auto" w:fill="auto"/>
            <w:noWrap/>
            <w:vAlign w:val="bottom"/>
          </w:tcPr>
          <w:p w14:paraId="388F68C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643D93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862380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B0CFC8E"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C417F0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Πάμφορον,το</w:t>
            </w:r>
          </w:p>
        </w:tc>
        <w:tc>
          <w:tcPr>
            <w:tcW w:w="1440" w:type="dxa"/>
            <w:tcBorders>
              <w:top w:val="nil"/>
              <w:left w:val="nil"/>
              <w:bottom w:val="single" w:sz="4" w:space="0" w:color="auto"/>
              <w:right w:val="single" w:sz="4" w:space="0" w:color="auto"/>
            </w:tcBorders>
            <w:shd w:val="clear" w:color="auto" w:fill="auto"/>
            <w:noWrap/>
            <w:vAlign w:val="bottom"/>
          </w:tcPr>
          <w:p w14:paraId="47B3B05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104020205</w:t>
            </w:r>
          </w:p>
        </w:tc>
        <w:tc>
          <w:tcPr>
            <w:tcW w:w="1777" w:type="dxa"/>
            <w:tcBorders>
              <w:top w:val="nil"/>
              <w:left w:val="nil"/>
              <w:bottom w:val="single" w:sz="4" w:space="0" w:color="auto"/>
              <w:right w:val="single" w:sz="4" w:space="0" w:color="auto"/>
            </w:tcBorders>
            <w:shd w:val="clear" w:color="auto" w:fill="auto"/>
            <w:noWrap/>
            <w:vAlign w:val="bottom"/>
          </w:tcPr>
          <w:p w14:paraId="5380262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BAD246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3F0FE4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F57C7D3"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99E84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Ιμέρου</w:t>
            </w:r>
          </w:p>
        </w:tc>
        <w:tc>
          <w:tcPr>
            <w:tcW w:w="1440" w:type="dxa"/>
            <w:tcBorders>
              <w:top w:val="nil"/>
              <w:left w:val="nil"/>
              <w:bottom w:val="single" w:sz="4" w:space="0" w:color="auto"/>
              <w:right w:val="single" w:sz="4" w:space="0" w:color="auto"/>
            </w:tcBorders>
            <w:shd w:val="clear" w:color="auto" w:fill="auto"/>
            <w:noWrap/>
            <w:vAlign w:val="bottom"/>
          </w:tcPr>
          <w:p w14:paraId="4C70EB1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1040203</w:t>
            </w:r>
          </w:p>
        </w:tc>
        <w:tc>
          <w:tcPr>
            <w:tcW w:w="1777" w:type="dxa"/>
            <w:tcBorders>
              <w:top w:val="nil"/>
              <w:left w:val="nil"/>
              <w:bottom w:val="single" w:sz="4" w:space="0" w:color="auto"/>
              <w:right w:val="single" w:sz="4" w:space="0" w:color="auto"/>
            </w:tcBorders>
            <w:shd w:val="clear" w:color="auto" w:fill="auto"/>
            <w:noWrap/>
            <w:vAlign w:val="bottom"/>
          </w:tcPr>
          <w:p w14:paraId="22F7E8D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07A923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C5A4D2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F4E7A75"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0BC913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Ίμερος,ο</w:t>
            </w:r>
          </w:p>
        </w:tc>
        <w:tc>
          <w:tcPr>
            <w:tcW w:w="1440" w:type="dxa"/>
            <w:tcBorders>
              <w:top w:val="nil"/>
              <w:left w:val="nil"/>
              <w:bottom w:val="single" w:sz="4" w:space="0" w:color="auto"/>
              <w:right w:val="single" w:sz="4" w:space="0" w:color="auto"/>
            </w:tcBorders>
            <w:shd w:val="clear" w:color="auto" w:fill="auto"/>
            <w:noWrap/>
            <w:vAlign w:val="bottom"/>
          </w:tcPr>
          <w:p w14:paraId="6D1B424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104020302</w:t>
            </w:r>
          </w:p>
        </w:tc>
        <w:tc>
          <w:tcPr>
            <w:tcW w:w="1777" w:type="dxa"/>
            <w:tcBorders>
              <w:top w:val="nil"/>
              <w:left w:val="nil"/>
              <w:bottom w:val="single" w:sz="4" w:space="0" w:color="auto"/>
              <w:right w:val="single" w:sz="4" w:space="0" w:color="auto"/>
            </w:tcBorders>
            <w:shd w:val="clear" w:color="auto" w:fill="auto"/>
            <w:noWrap/>
            <w:vAlign w:val="bottom"/>
          </w:tcPr>
          <w:p w14:paraId="49CB1F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D7108D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948627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8F6F75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7C1C6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Αμπελάκια,τα</w:t>
            </w:r>
          </w:p>
        </w:tc>
        <w:tc>
          <w:tcPr>
            <w:tcW w:w="1440" w:type="dxa"/>
            <w:tcBorders>
              <w:top w:val="nil"/>
              <w:left w:val="nil"/>
              <w:bottom w:val="single" w:sz="4" w:space="0" w:color="auto"/>
              <w:right w:val="single" w:sz="4" w:space="0" w:color="auto"/>
            </w:tcBorders>
            <w:shd w:val="clear" w:color="auto" w:fill="auto"/>
            <w:noWrap/>
            <w:vAlign w:val="bottom"/>
          </w:tcPr>
          <w:p w14:paraId="755A53B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104020301</w:t>
            </w:r>
          </w:p>
        </w:tc>
        <w:tc>
          <w:tcPr>
            <w:tcW w:w="1777" w:type="dxa"/>
            <w:tcBorders>
              <w:top w:val="nil"/>
              <w:left w:val="nil"/>
              <w:bottom w:val="single" w:sz="4" w:space="0" w:color="auto"/>
              <w:right w:val="single" w:sz="4" w:space="0" w:color="auto"/>
            </w:tcBorders>
            <w:shd w:val="clear" w:color="auto" w:fill="auto"/>
            <w:noWrap/>
            <w:vAlign w:val="bottom"/>
          </w:tcPr>
          <w:p w14:paraId="254970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4678DD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46C7AC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0AF860E"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8B6856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Μαρωνείας</w:t>
            </w:r>
          </w:p>
        </w:tc>
        <w:tc>
          <w:tcPr>
            <w:tcW w:w="1440" w:type="dxa"/>
            <w:tcBorders>
              <w:top w:val="nil"/>
              <w:left w:val="nil"/>
              <w:bottom w:val="single" w:sz="4" w:space="0" w:color="auto"/>
              <w:right w:val="single" w:sz="4" w:space="0" w:color="auto"/>
            </w:tcBorders>
            <w:shd w:val="clear" w:color="auto" w:fill="auto"/>
            <w:noWrap/>
            <w:vAlign w:val="bottom"/>
          </w:tcPr>
          <w:p w14:paraId="4D29853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w:t>
            </w:r>
          </w:p>
        </w:tc>
        <w:tc>
          <w:tcPr>
            <w:tcW w:w="1777" w:type="dxa"/>
            <w:tcBorders>
              <w:top w:val="nil"/>
              <w:left w:val="nil"/>
              <w:bottom w:val="single" w:sz="4" w:space="0" w:color="auto"/>
              <w:right w:val="single" w:sz="4" w:space="0" w:color="auto"/>
            </w:tcBorders>
            <w:shd w:val="clear" w:color="auto" w:fill="auto"/>
            <w:noWrap/>
            <w:vAlign w:val="bottom"/>
          </w:tcPr>
          <w:p w14:paraId="4CE9121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7AC7DE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B84AC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01911C0"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CCAD6B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Μαρώνεια,η</w:t>
            </w:r>
          </w:p>
        </w:tc>
        <w:tc>
          <w:tcPr>
            <w:tcW w:w="1440" w:type="dxa"/>
            <w:tcBorders>
              <w:top w:val="nil"/>
              <w:left w:val="nil"/>
              <w:bottom w:val="single" w:sz="4" w:space="0" w:color="auto"/>
              <w:right w:val="single" w:sz="4" w:space="0" w:color="auto"/>
            </w:tcBorders>
            <w:shd w:val="clear" w:color="auto" w:fill="auto"/>
            <w:noWrap/>
            <w:vAlign w:val="bottom"/>
          </w:tcPr>
          <w:p w14:paraId="2C9B9D1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104020402</w:t>
            </w:r>
          </w:p>
        </w:tc>
        <w:tc>
          <w:tcPr>
            <w:tcW w:w="1777" w:type="dxa"/>
            <w:tcBorders>
              <w:top w:val="nil"/>
              <w:left w:val="nil"/>
              <w:bottom w:val="single" w:sz="4" w:space="0" w:color="auto"/>
              <w:right w:val="single" w:sz="4" w:space="0" w:color="auto"/>
            </w:tcBorders>
            <w:shd w:val="clear" w:color="auto" w:fill="auto"/>
            <w:noWrap/>
            <w:vAlign w:val="bottom"/>
          </w:tcPr>
          <w:p w14:paraId="68E581A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A43B69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67A9C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6E9892C"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84007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Άγιος Χαράλαμπος,ο</w:t>
            </w:r>
          </w:p>
        </w:tc>
        <w:tc>
          <w:tcPr>
            <w:tcW w:w="1440" w:type="dxa"/>
            <w:tcBorders>
              <w:top w:val="nil"/>
              <w:left w:val="nil"/>
              <w:bottom w:val="single" w:sz="4" w:space="0" w:color="auto"/>
              <w:right w:val="single" w:sz="4" w:space="0" w:color="auto"/>
            </w:tcBorders>
            <w:shd w:val="clear" w:color="auto" w:fill="auto"/>
            <w:noWrap/>
            <w:vAlign w:val="bottom"/>
          </w:tcPr>
          <w:p w14:paraId="5B79BF6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104020403</w:t>
            </w:r>
          </w:p>
        </w:tc>
        <w:tc>
          <w:tcPr>
            <w:tcW w:w="1777" w:type="dxa"/>
            <w:tcBorders>
              <w:top w:val="nil"/>
              <w:left w:val="nil"/>
              <w:bottom w:val="single" w:sz="4" w:space="0" w:color="auto"/>
              <w:right w:val="single" w:sz="4" w:space="0" w:color="auto"/>
            </w:tcBorders>
            <w:shd w:val="clear" w:color="auto" w:fill="auto"/>
            <w:noWrap/>
            <w:vAlign w:val="bottom"/>
          </w:tcPr>
          <w:p w14:paraId="68B1061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38E678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2C0799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D05CC01"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270320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Ασκηταί,οι</w:t>
            </w:r>
          </w:p>
        </w:tc>
        <w:tc>
          <w:tcPr>
            <w:tcW w:w="1440" w:type="dxa"/>
            <w:tcBorders>
              <w:top w:val="nil"/>
              <w:left w:val="nil"/>
              <w:bottom w:val="single" w:sz="4" w:space="0" w:color="auto"/>
              <w:right w:val="single" w:sz="4" w:space="0" w:color="auto"/>
            </w:tcBorders>
            <w:shd w:val="clear" w:color="auto" w:fill="auto"/>
            <w:noWrap/>
            <w:vAlign w:val="bottom"/>
          </w:tcPr>
          <w:p w14:paraId="753B431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104020404</w:t>
            </w:r>
          </w:p>
        </w:tc>
        <w:tc>
          <w:tcPr>
            <w:tcW w:w="1777" w:type="dxa"/>
            <w:tcBorders>
              <w:top w:val="nil"/>
              <w:left w:val="nil"/>
              <w:bottom w:val="single" w:sz="4" w:space="0" w:color="auto"/>
              <w:right w:val="single" w:sz="4" w:space="0" w:color="auto"/>
            </w:tcBorders>
            <w:shd w:val="clear" w:color="auto" w:fill="auto"/>
            <w:noWrap/>
            <w:vAlign w:val="bottom"/>
          </w:tcPr>
          <w:p w14:paraId="7D8933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2F9F73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92771C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43B14F"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4F6066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Ασκηταί,οι</w:t>
            </w:r>
          </w:p>
        </w:tc>
        <w:tc>
          <w:tcPr>
            <w:tcW w:w="1440" w:type="dxa"/>
            <w:tcBorders>
              <w:top w:val="nil"/>
              <w:left w:val="nil"/>
              <w:bottom w:val="single" w:sz="4" w:space="0" w:color="auto"/>
              <w:right w:val="single" w:sz="4" w:space="0" w:color="auto"/>
            </w:tcBorders>
            <w:shd w:val="clear" w:color="auto" w:fill="auto"/>
            <w:noWrap/>
            <w:vAlign w:val="bottom"/>
          </w:tcPr>
          <w:p w14:paraId="3D5F998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104020401</w:t>
            </w:r>
          </w:p>
        </w:tc>
        <w:tc>
          <w:tcPr>
            <w:tcW w:w="1777" w:type="dxa"/>
            <w:tcBorders>
              <w:top w:val="nil"/>
              <w:left w:val="nil"/>
              <w:bottom w:val="single" w:sz="4" w:space="0" w:color="auto"/>
              <w:right w:val="single" w:sz="4" w:space="0" w:color="auto"/>
            </w:tcBorders>
            <w:shd w:val="clear" w:color="auto" w:fill="auto"/>
            <w:noWrap/>
            <w:vAlign w:val="bottom"/>
          </w:tcPr>
          <w:p w14:paraId="17924F5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683682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A8E17E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837DCB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21B7CF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Πλατανίτης,ο</w:t>
            </w:r>
          </w:p>
        </w:tc>
        <w:tc>
          <w:tcPr>
            <w:tcW w:w="1440" w:type="dxa"/>
            <w:tcBorders>
              <w:top w:val="nil"/>
              <w:left w:val="nil"/>
              <w:bottom w:val="single" w:sz="4" w:space="0" w:color="auto"/>
              <w:right w:val="single" w:sz="4" w:space="0" w:color="auto"/>
            </w:tcBorders>
            <w:shd w:val="clear" w:color="auto" w:fill="auto"/>
            <w:noWrap/>
            <w:vAlign w:val="bottom"/>
          </w:tcPr>
          <w:p w14:paraId="739544A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104020405</w:t>
            </w:r>
          </w:p>
        </w:tc>
        <w:tc>
          <w:tcPr>
            <w:tcW w:w="1777" w:type="dxa"/>
            <w:tcBorders>
              <w:top w:val="nil"/>
              <w:left w:val="nil"/>
              <w:bottom w:val="single" w:sz="4" w:space="0" w:color="auto"/>
              <w:right w:val="single" w:sz="4" w:space="0" w:color="auto"/>
            </w:tcBorders>
            <w:shd w:val="clear" w:color="auto" w:fill="auto"/>
            <w:noWrap/>
            <w:vAlign w:val="bottom"/>
          </w:tcPr>
          <w:p w14:paraId="407794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1568FA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A3FC57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B870E2B"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7375A5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Μιράνων</w:t>
            </w:r>
          </w:p>
        </w:tc>
        <w:tc>
          <w:tcPr>
            <w:tcW w:w="1440" w:type="dxa"/>
            <w:tcBorders>
              <w:top w:val="nil"/>
              <w:left w:val="nil"/>
              <w:bottom w:val="single" w:sz="4" w:space="0" w:color="auto"/>
              <w:right w:val="single" w:sz="4" w:space="0" w:color="auto"/>
            </w:tcBorders>
            <w:shd w:val="clear" w:color="auto" w:fill="auto"/>
            <w:noWrap/>
            <w:vAlign w:val="bottom"/>
          </w:tcPr>
          <w:p w14:paraId="3191A9D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1040205</w:t>
            </w:r>
          </w:p>
        </w:tc>
        <w:tc>
          <w:tcPr>
            <w:tcW w:w="1777" w:type="dxa"/>
            <w:tcBorders>
              <w:top w:val="nil"/>
              <w:left w:val="nil"/>
              <w:bottom w:val="single" w:sz="4" w:space="0" w:color="auto"/>
              <w:right w:val="single" w:sz="4" w:space="0" w:color="auto"/>
            </w:tcBorders>
            <w:shd w:val="clear" w:color="auto" w:fill="auto"/>
            <w:vAlign w:val="bottom"/>
          </w:tcPr>
          <w:p w14:paraId="3C2CE4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6081A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D16DF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D750322"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D061E1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Μίρανα,τα</w:t>
            </w:r>
          </w:p>
        </w:tc>
        <w:tc>
          <w:tcPr>
            <w:tcW w:w="1440" w:type="dxa"/>
            <w:tcBorders>
              <w:top w:val="nil"/>
              <w:left w:val="nil"/>
              <w:bottom w:val="single" w:sz="4" w:space="0" w:color="auto"/>
              <w:right w:val="single" w:sz="4" w:space="0" w:color="auto"/>
            </w:tcBorders>
            <w:shd w:val="clear" w:color="auto" w:fill="auto"/>
            <w:noWrap/>
            <w:vAlign w:val="bottom"/>
          </w:tcPr>
          <w:p w14:paraId="0EBD6A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104020502</w:t>
            </w:r>
          </w:p>
        </w:tc>
        <w:tc>
          <w:tcPr>
            <w:tcW w:w="1777" w:type="dxa"/>
            <w:tcBorders>
              <w:top w:val="nil"/>
              <w:left w:val="nil"/>
              <w:bottom w:val="single" w:sz="4" w:space="0" w:color="auto"/>
              <w:right w:val="single" w:sz="4" w:space="0" w:color="auto"/>
            </w:tcBorders>
            <w:shd w:val="clear" w:color="auto" w:fill="auto"/>
            <w:noWrap/>
            <w:vAlign w:val="bottom"/>
          </w:tcPr>
          <w:p w14:paraId="13A758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6ECC23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FDF3EA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2735E44"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F429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Βέννα,η</w:t>
            </w:r>
          </w:p>
        </w:tc>
        <w:tc>
          <w:tcPr>
            <w:tcW w:w="1440" w:type="dxa"/>
            <w:tcBorders>
              <w:top w:val="nil"/>
              <w:left w:val="nil"/>
              <w:bottom w:val="single" w:sz="4" w:space="0" w:color="auto"/>
              <w:right w:val="single" w:sz="4" w:space="0" w:color="auto"/>
            </w:tcBorders>
            <w:shd w:val="clear" w:color="auto" w:fill="auto"/>
            <w:noWrap/>
            <w:vAlign w:val="bottom"/>
          </w:tcPr>
          <w:p w14:paraId="57DA82F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104020501</w:t>
            </w:r>
          </w:p>
        </w:tc>
        <w:tc>
          <w:tcPr>
            <w:tcW w:w="1777" w:type="dxa"/>
            <w:tcBorders>
              <w:top w:val="nil"/>
              <w:left w:val="nil"/>
              <w:bottom w:val="single" w:sz="4" w:space="0" w:color="auto"/>
              <w:right w:val="single" w:sz="4" w:space="0" w:color="auto"/>
            </w:tcBorders>
            <w:shd w:val="clear" w:color="auto" w:fill="auto"/>
            <w:noWrap/>
            <w:vAlign w:val="bottom"/>
          </w:tcPr>
          <w:p w14:paraId="74DF55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3CBC06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E493B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303F9D2"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A93D0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Σαλμώνη,η</w:t>
            </w:r>
          </w:p>
        </w:tc>
        <w:tc>
          <w:tcPr>
            <w:tcW w:w="1440" w:type="dxa"/>
            <w:tcBorders>
              <w:top w:val="nil"/>
              <w:left w:val="nil"/>
              <w:bottom w:val="single" w:sz="4" w:space="0" w:color="auto"/>
              <w:right w:val="single" w:sz="4" w:space="0" w:color="auto"/>
            </w:tcBorders>
            <w:shd w:val="clear" w:color="auto" w:fill="auto"/>
            <w:noWrap/>
            <w:vAlign w:val="bottom"/>
          </w:tcPr>
          <w:p w14:paraId="03AF7EA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104020503</w:t>
            </w:r>
          </w:p>
        </w:tc>
        <w:tc>
          <w:tcPr>
            <w:tcW w:w="1777" w:type="dxa"/>
            <w:tcBorders>
              <w:top w:val="nil"/>
              <w:left w:val="nil"/>
              <w:bottom w:val="single" w:sz="4" w:space="0" w:color="auto"/>
              <w:right w:val="single" w:sz="4" w:space="0" w:color="auto"/>
            </w:tcBorders>
            <w:shd w:val="clear" w:color="auto" w:fill="auto"/>
            <w:noWrap/>
            <w:vAlign w:val="bottom"/>
          </w:tcPr>
          <w:p w14:paraId="7E998D3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52432B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AA0796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5DF2F5"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43E5D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Πελαγίας</w:t>
            </w:r>
          </w:p>
        </w:tc>
        <w:tc>
          <w:tcPr>
            <w:tcW w:w="1440" w:type="dxa"/>
            <w:tcBorders>
              <w:top w:val="nil"/>
              <w:left w:val="nil"/>
              <w:bottom w:val="single" w:sz="4" w:space="0" w:color="auto"/>
              <w:right w:val="single" w:sz="4" w:space="0" w:color="auto"/>
            </w:tcBorders>
            <w:shd w:val="clear" w:color="auto" w:fill="auto"/>
            <w:noWrap/>
            <w:vAlign w:val="bottom"/>
          </w:tcPr>
          <w:p w14:paraId="279A749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1040206</w:t>
            </w:r>
          </w:p>
        </w:tc>
        <w:tc>
          <w:tcPr>
            <w:tcW w:w="1777" w:type="dxa"/>
            <w:tcBorders>
              <w:top w:val="nil"/>
              <w:left w:val="nil"/>
              <w:bottom w:val="single" w:sz="4" w:space="0" w:color="auto"/>
              <w:right w:val="single" w:sz="4" w:space="0" w:color="auto"/>
            </w:tcBorders>
            <w:shd w:val="clear" w:color="auto" w:fill="auto"/>
            <w:noWrap/>
            <w:vAlign w:val="bottom"/>
          </w:tcPr>
          <w:p w14:paraId="6B77271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911FE6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BB674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8762133"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6E49EE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Πελαγία,η</w:t>
            </w:r>
          </w:p>
        </w:tc>
        <w:tc>
          <w:tcPr>
            <w:tcW w:w="1440" w:type="dxa"/>
            <w:tcBorders>
              <w:top w:val="nil"/>
              <w:left w:val="nil"/>
              <w:bottom w:val="single" w:sz="4" w:space="0" w:color="auto"/>
              <w:right w:val="single" w:sz="4" w:space="0" w:color="auto"/>
            </w:tcBorders>
            <w:shd w:val="clear" w:color="auto" w:fill="auto"/>
            <w:noWrap/>
            <w:vAlign w:val="bottom"/>
          </w:tcPr>
          <w:p w14:paraId="6BB0199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104020601</w:t>
            </w:r>
          </w:p>
        </w:tc>
        <w:tc>
          <w:tcPr>
            <w:tcW w:w="1777" w:type="dxa"/>
            <w:tcBorders>
              <w:top w:val="nil"/>
              <w:left w:val="nil"/>
              <w:bottom w:val="single" w:sz="4" w:space="0" w:color="auto"/>
              <w:right w:val="single" w:sz="4" w:space="0" w:color="auto"/>
            </w:tcBorders>
            <w:shd w:val="clear" w:color="auto" w:fill="auto"/>
            <w:noWrap/>
            <w:vAlign w:val="bottom"/>
          </w:tcPr>
          <w:p w14:paraId="5DD2BF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10F8F7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25AED8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557EC33"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0D404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Προσκυνητών</w:t>
            </w:r>
          </w:p>
        </w:tc>
        <w:tc>
          <w:tcPr>
            <w:tcW w:w="1440" w:type="dxa"/>
            <w:tcBorders>
              <w:top w:val="nil"/>
              <w:left w:val="nil"/>
              <w:bottom w:val="single" w:sz="4" w:space="0" w:color="auto"/>
              <w:right w:val="single" w:sz="4" w:space="0" w:color="auto"/>
            </w:tcBorders>
            <w:shd w:val="clear" w:color="auto" w:fill="auto"/>
            <w:noWrap/>
            <w:vAlign w:val="bottom"/>
          </w:tcPr>
          <w:p w14:paraId="5C680F9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w:t>
            </w:r>
          </w:p>
        </w:tc>
        <w:tc>
          <w:tcPr>
            <w:tcW w:w="1777" w:type="dxa"/>
            <w:tcBorders>
              <w:top w:val="nil"/>
              <w:left w:val="nil"/>
              <w:bottom w:val="single" w:sz="4" w:space="0" w:color="auto"/>
              <w:right w:val="single" w:sz="4" w:space="0" w:color="auto"/>
            </w:tcBorders>
            <w:shd w:val="clear" w:color="auto" w:fill="auto"/>
            <w:noWrap/>
            <w:vAlign w:val="bottom"/>
          </w:tcPr>
          <w:p w14:paraId="1F2B740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B99BE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CFF3D9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EAABA3"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C767A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Προσκυνηταί,οι</w:t>
            </w:r>
          </w:p>
        </w:tc>
        <w:tc>
          <w:tcPr>
            <w:tcW w:w="1440" w:type="dxa"/>
            <w:tcBorders>
              <w:top w:val="nil"/>
              <w:left w:val="nil"/>
              <w:bottom w:val="single" w:sz="4" w:space="0" w:color="auto"/>
              <w:right w:val="single" w:sz="4" w:space="0" w:color="auto"/>
            </w:tcBorders>
            <w:shd w:val="clear" w:color="auto" w:fill="auto"/>
            <w:noWrap/>
            <w:vAlign w:val="bottom"/>
          </w:tcPr>
          <w:p w14:paraId="13DF560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104020702</w:t>
            </w:r>
          </w:p>
        </w:tc>
        <w:tc>
          <w:tcPr>
            <w:tcW w:w="1777" w:type="dxa"/>
            <w:tcBorders>
              <w:top w:val="nil"/>
              <w:left w:val="nil"/>
              <w:bottom w:val="single" w:sz="4" w:space="0" w:color="auto"/>
              <w:right w:val="single" w:sz="4" w:space="0" w:color="auto"/>
            </w:tcBorders>
            <w:shd w:val="clear" w:color="auto" w:fill="auto"/>
            <w:noWrap/>
            <w:vAlign w:val="bottom"/>
          </w:tcPr>
          <w:p w14:paraId="79F4B39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F9B826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41FECF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7D214E0"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1778CB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Αλκυών,η</w:t>
            </w:r>
          </w:p>
        </w:tc>
        <w:tc>
          <w:tcPr>
            <w:tcW w:w="1440" w:type="dxa"/>
            <w:tcBorders>
              <w:top w:val="nil"/>
              <w:left w:val="nil"/>
              <w:bottom w:val="single" w:sz="4" w:space="0" w:color="auto"/>
              <w:right w:val="single" w:sz="4" w:space="0" w:color="auto"/>
            </w:tcBorders>
            <w:shd w:val="clear" w:color="auto" w:fill="auto"/>
            <w:noWrap/>
            <w:vAlign w:val="bottom"/>
          </w:tcPr>
          <w:p w14:paraId="225F5E2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104020704</w:t>
            </w:r>
          </w:p>
        </w:tc>
        <w:tc>
          <w:tcPr>
            <w:tcW w:w="1777" w:type="dxa"/>
            <w:tcBorders>
              <w:top w:val="nil"/>
              <w:left w:val="nil"/>
              <w:bottom w:val="single" w:sz="4" w:space="0" w:color="auto"/>
              <w:right w:val="single" w:sz="4" w:space="0" w:color="auto"/>
            </w:tcBorders>
            <w:shd w:val="clear" w:color="auto" w:fill="auto"/>
            <w:noWrap/>
            <w:vAlign w:val="bottom"/>
          </w:tcPr>
          <w:p w14:paraId="3FAB745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CD9CBB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BE67DD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47755F5"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1298D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Παραθεριστικός Οικ. Συνετ/σμός Υπαλ. ΔΕΗ Κομοτηνής</w:t>
            </w:r>
          </w:p>
        </w:tc>
        <w:tc>
          <w:tcPr>
            <w:tcW w:w="1440" w:type="dxa"/>
            <w:tcBorders>
              <w:top w:val="nil"/>
              <w:left w:val="nil"/>
              <w:bottom w:val="single" w:sz="4" w:space="0" w:color="auto"/>
              <w:right w:val="single" w:sz="4" w:space="0" w:color="auto"/>
            </w:tcBorders>
            <w:shd w:val="clear" w:color="auto" w:fill="auto"/>
            <w:noWrap/>
            <w:vAlign w:val="bottom"/>
          </w:tcPr>
          <w:p w14:paraId="322E8D0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104020705</w:t>
            </w:r>
          </w:p>
        </w:tc>
        <w:tc>
          <w:tcPr>
            <w:tcW w:w="1777" w:type="dxa"/>
            <w:tcBorders>
              <w:top w:val="nil"/>
              <w:left w:val="nil"/>
              <w:bottom w:val="single" w:sz="4" w:space="0" w:color="auto"/>
              <w:right w:val="single" w:sz="4" w:space="0" w:color="auto"/>
            </w:tcBorders>
            <w:shd w:val="clear" w:color="auto" w:fill="auto"/>
            <w:noWrap/>
            <w:vAlign w:val="bottom"/>
          </w:tcPr>
          <w:p w14:paraId="3EE546C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72CE4C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6A596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CF54199"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7E281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Κρυονέρι,το</w:t>
            </w:r>
          </w:p>
        </w:tc>
        <w:tc>
          <w:tcPr>
            <w:tcW w:w="1440" w:type="dxa"/>
            <w:tcBorders>
              <w:top w:val="nil"/>
              <w:left w:val="nil"/>
              <w:bottom w:val="single" w:sz="4" w:space="0" w:color="auto"/>
              <w:right w:val="single" w:sz="4" w:space="0" w:color="auto"/>
            </w:tcBorders>
            <w:shd w:val="clear" w:color="auto" w:fill="auto"/>
            <w:noWrap/>
            <w:vAlign w:val="bottom"/>
          </w:tcPr>
          <w:p w14:paraId="6797427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104020703</w:t>
            </w:r>
          </w:p>
        </w:tc>
        <w:tc>
          <w:tcPr>
            <w:tcW w:w="1777" w:type="dxa"/>
            <w:tcBorders>
              <w:top w:val="nil"/>
              <w:left w:val="nil"/>
              <w:bottom w:val="single" w:sz="4" w:space="0" w:color="auto"/>
              <w:right w:val="single" w:sz="4" w:space="0" w:color="auto"/>
            </w:tcBorders>
            <w:shd w:val="clear" w:color="auto" w:fill="auto"/>
            <w:noWrap/>
            <w:vAlign w:val="bottom"/>
          </w:tcPr>
          <w:p w14:paraId="30DE9C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65C96E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05150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A8C1C26"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C20990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Λεύκες,οι</w:t>
            </w:r>
          </w:p>
        </w:tc>
        <w:tc>
          <w:tcPr>
            <w:tcW w:w="1440" w:type="dxa"/>
            <w:tcBorders>
              <w:top w:val="nil"/>
              <w:left w:val="nil"/>
              <w:bottom w:val="single" w:sz="4" w:space="0" w:color="auto"/>
              <w:right w:val="single" w:sz="4" w:space="0" w:color="auto"/>
            </w:tcBorders>
            <w:shd w:val="clear" w:color="auto" w:fill="auto"/>
            <w:noWrap/>
            <w:vAlign w:val="bottom"/>
          </w:tcPr>
          <w:p w14:paraId="499A5B8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104020701</w:t>
            </w:r>
          </w:p>
        </w:tc>
        <w:tc>
          <w:tcPr>
            <w:tcW w:w="1777" w:type="dxa"/>
            <w:tcBorders>
              <w:top w:val="nil"/>
              <w:left w:val="nil"/>
              <w:bottom w:val="single" w:sz="4" w:space="0" w:color="auto"/>
              <w:right w:val="single" w:sz="4" w:space="0" w:color="auto"/>
            </w:tcBorders>
            <w:shd w:val="clear" w:color="auto" w:fill="auto"/>
            <w:noWrap/>
            <w:vAlign w:val="bottom"/>
          </w:tcPr>
          <w:p w14:paraId="41B5612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9CF49C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915897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A484007" w14:textId="77777777" w:rsidR="00310B6C" w:rsidRPr="00310B6C" w:rsidRDefault="00310B6C" w:rsidP="00310B6C">
            <w:pPr>
              <w:rPr>
                <w:rFonts w:ascii="Arial Narrow" w:hAnsi="Arial Narrow"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0CD082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Προφήτης Ηλίας,ο</w:t>
            </w:r>
          </w:p>
        </w:tc>
        <w:tc>
          <w:tcPr>
            <w:tcW w:w="1440" w:type="dxa"/>
            <w:tcBorders>
              <w:top w:val="nil"/>
              <w:left w:val="nil"/>
              <w:bottom w:val="single" w:sz="4" w:space="0" w:color="auto"/>
              <w:right w:val="single" w:sz="4" w:space="0" w:color="auto"/>
            </w:tcBorders>
            <w:shd w:val="clear" w:color="auto" w:fill="auto"/>
            <w:noWrap/>
            <w:vAlign w:val="bottom"/>
          </w:tcPr>
          <w:p w14:paraId="34BFE3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104020706</w:t>
            </w:r>
          </w:p>
        </w:tc>
        <w:tc>
          <w:tcPr>
            <w:tcW w:w="1777" w:type="dxa"/>
            <w:tcBorders>
              <w:top w:val="nil"/>
              <w:left w:val="nil"/>
              <w:bottom w:val="single" w:sz="4" w:space="0" w:color="auto"/>
              <w:right w:val="single" w:sz="4" w:space="0" w:color="auto"/>
            </w:tcBorders>
            <w:shd w:val="clear" w:color="auto" w:fill="auto"/>
            <w:noWrap/>
            <w:vAlign w:val="bottom"/>
          </w:tcPr>
          <w:p w14:paraId="408357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313AF25" w14:textId="77777777" w:rsidTr="00562073">
        <w:trPr>
          <w:trHeight w:val="270"/>
        </w:trPr>
        <w:tc>
          <w:tcPr>
            <w:tcW w:w="2138" w:type="dxa"/>
            <w:vMerge w:val="restart"/>
            <w:tcBorders>
              <w:top w:val="nil"/>
              <w:left w:val="single" w:sz="4" w:space="0" w:color="auto"/>
              <w:bottom w:val="single" w:sz="4" w:space="0" w:color="000000"/>
              <w:right w:val="single" w:sz="4" w:space="0" w:color="auto"/>
            </w:tcBorders>
            <w:shd w:val="clear" w:color="auto" w:fill="auto"/>
            <w:noWrap/>
            <w:textDirection w:val="tbLrV"/>
            <w:vAlign w:val="center"/>
          </w:tcPr>
          <w:p w14:paraId="704F08FF"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ΞΑΝΘΗΣ</w:t>
            </w:r>
          </w:p>
        </w:tc>
        <w:tc>
          <w:tcPr>
            <w:tcW w:w="1440" w:type="dxa"/>
            <w:tcBorders>
              <w:top w:val="nil"/>
              <w:left w:val="nil"/>
              <w:bottom w:val="single" w:sz="4" w:space="0" w:color="auto"/>
              <w:right w:val="single" w:sz="4" w:space="0" w:color="auto"/>
            </w:tcBorders>
            <w:shd w:val="clear" w:color="auto" w:fill="auto"/>
            <w:textDirection w:val="tbLrV"/>
            <w:vAlign w:val="center"/>
          </w:tcPr>
          <w:p w14:paraId="2319227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 </w:t>
            </w:r>
          </w:p>
        </w:tc>
        <w:tc>
          <w:tcPr>
            <w:tcW w:w="3848" w:type="dxa"/>
            <w:tcBorders>
              <w:top w:val="nil"/>
              <w:left w:val="nil"/>
              <w:bottom w:val="single" w:sz="4" w:space="0" w:color="auto"/>
              <w:right w:val="single" w:sz="4" w:space="0" w:color="auto"/>
            </w:tcBorders>
            <w:shd w:val="clear" w:color="auto" w:fill="auto"/>
            <w:noWrap/>
            <w:vAlign w:val="bottom"/>
          </w:tcPr>
          <w:p w14:paraId="164AE9A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ΠΕΡΙΦΕΡΕΙΑΚΗ ΕΝΟΤΗΤΑ ΞΑΝΘΗΣ</w:t>
            </w:r>
          </w:p>
        </w:tc>
        <w:tc>
          <w:tcPr>
            <w:tcW w:w="1440" w:type="dxa"/>
            <w:tcBorders>
              <w:top w:val="nil"/>
              <w:left w:val="nil"/>
              <w:bottom w:val="single" w:sz="4" w:space="0" w:color="auto"/>
              <w:right w:val="single" w:sz="4" w:space="0" w:color="auto"/>
            </w:tcBorders>
            <w:shd w:val="clear" w:color="auto" w:fill="auto"/>
            <w:noWrap/>
            <w:vAlign w:val="bottom"/>
          </w:tcPr>
          <w:p w14:paraId="52F2394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06</w:t>
            </w:r>
          </w:p>
        </w:tc>
        <w:tc>
          <w:tcPr>
            <w:tcW w:w="1777" w:type="dxa"/>
            <w:tcBorders>
              <w:top w:val="nil"/>
              <w:left w:val="nil"/>
              <w:bottom w:val="single" w:sz="4" w:space="0" w:color="auto"/>
              <w:right w:val="single" w:sz="4" w:space="0" w:color="auto"/>
            </w:tcBorders>
            <w:shd w:val="clear" w:color="auto" w:fill="auto"/>
            <w:noWrap/>
            <w:vAlign w:val="bottom"/>
          </w:tcPr>
          <w:p w14:paraId="318D416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EF42333" w14:textId="77777777" w:rsidTr="00562073">
        <w:trPr>
          <w:trHeight w:val="465"/>
        </w:trPr>
        <w:tc>
          <w:tcPr>
            <w:tcW w:w="2138" w:type="dxa"/>
            <w:vMerge/>
            <w:tcBorders>
              <w:top w:val="nil"/>
              <w:left w:val="single" w:sz="4" w:space="0" w:color="auto"/>
              <w:bottom w:val="single" w:sz="4" w:space="0" w:color="000000"/>
              <w:right w:val="single" w:sz="4" w:space="0" w:color="auto"/>
            </w:tcBorders>
            <w:vAlign w:val="center"/>
          </w:tcPr>
          <w:p w14:paraId="7532C8EC"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38530590"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ΞΑΝΘΗΣ</w:t>
            </w:r>
          </w:p>
        </w:tc>
        <w:tc>
          <w:tcPr>
            <w:tcW w:w="3848" w:type="dxa"/>
            <w:tcBorders>
              <w:top w:val="nil"/>
              <w:left w:val="nil"/>
              <w:bottom w:val="single" w:sz="4" w:space="0" w:color="auto"/>
              <w:right w:val="single" w:sz="4" w:space="0" w:color="auto"/>
            </w:tcBorders>
            <w:shd w:val="clear" w:color="auto" w:fill="auto"/>
            <w:noWrap/>
            <w:vAlign w:val="bottom"/>
          </w:tcPr>
          <w:p w14:paraId="64093AA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ΞΑΝΘΗΣ</w:t>
            </w:r>
          </w:p>
        </w:tc>
        <w:tc>
          <w:tcPr>
            <w:tcW w:w="1440" w:type="dxa"/>
            <w:tcBorders>
              <w:top w:val="nil"/>
              <w:left w:val="nil"/>
              <w:bottom w:val="single" w:sz="4" w:space="0" w:color="auto"/>
              <w:right w:val="single" w:sz="4" w:space="0" w:color="auto"/>
            </w:tcBorders>
            <w:shd w:val="clear" w:color="auto" w:fill="auto"/>
            <w:noWrap/>
            <w:vAlign w:val="bottom"/>
          </w:tcPr>
          <w:p w14:paraId="511C149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w:t>
            </w:r>
          </w:p>
        </w:tc>
        <w:tc>
          <w:tcPr>
            <w:tcW w:w="1777" w:type="dxa"/>
            <w:tcBorders>
              <w:top w:val="nil"/>
              <w:left w:val="nil"/>
              <w:bottom w:val="single" w:sz="4" w:space="0" w:color="auto"/>
              <w:right w:val="single" w:sz="4" w:space="0" w:color="auto"/>
            </w:tcBorders>
            <w:shd w:val="clear" w:color="auto" w:fill="auto"/>
            <w:noWrap/>
            <w:vAlign w:val="bottom"/>
          </w:tcPr>
          <w:p w14:paraId="3D4F1C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F8A663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6F7146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FD661B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E6FD9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ΞΑΝΘΗΣ</w:t>
            </w:r>
          </w:p>
        </w:tc>
        <w:tc>
          <w:tcPr>
            <w:tcW w:w="1440" w:type="dxa"/>
            <w:tcBorders>
              <w:top w:val="nil"/>
              <w:left w:val="nil"/>
              <w:bottom w:val="single" w:sz="4" w:space="0" w:color="auto"/>
              <w:right w:val="single" w:sz="4" w:space="0" w:color="auto"/>
            </w:tcBorders>
            <w:shd w:val="clear" w:color="auto" w:fill="auto"/>
            <w:noWrap/>
            <w:vAlign w:val="bottom"/>
          </w:tcPr>
          <w:p w14:paraId="2402DD3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w:t>
            </w:r>
          </w:p>
        </w:tc>
        <w:tc>
          <w:tcPr>
            <w:tcW w:w="1777" w:type="dxa"/>
            <w:tcBorders>
              <w:top w:val="nil"/>
              <w:left w:val="nil"/>
              <w:bottom w:val="single" w:sz="4" w:space="0" w:color="auto"/>
              <w:right w:val="single" w:sz="4" w:space="0" w:color="auto"/>
            </w:tcBorders>
            <w:shd w:val="clear" w:color="auto" w:fill="auto"/>
            <w:noWrap/>
            <w:vAlign w:val="bottom"/>
          </w:tcPr>
          <w:p w14:paraId="1CED881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95FE0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B7F5A7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FBE59F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8DAD8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Ξάνθης</w:t>
            </w:r>
          </w:p>
        </w:tc>
        <w:tc>
          <w:tcPr>
            <w:tcW w:w="1440" w:type="dxa"/>
            <w:tcBorders>
              <w:top w:val="nil"/>
              <w:left w:val="nil"/>
              <w:bottom w:val="single" w:sz="4" w:space="0" w:color="auto"/>
              <w:right w:val="single" w:sz="4" w:space="0" w:color="auto"/>
            </w:tcBorders>
            <w:shd w:val="clear" w:color="auto" w:fill="auto"/>
            <w:noWrap/>
            <w:vAlign w:val="bottom"/>
          </w:tcPr>
          <w:p w14:paraId="4A45C2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6010101</w:t>
            </w:r>
          </w:p>
        </w:tc>
        <w:tc>
          <w:tcPr>
            <w:tcW w:w="1777" w:type="dxa"/>
            <w:tcBorders>
              <w:top w:val="nil"/>
              <w:left w:val="nil"/>
              <w:bottom w:val="single" w:sz="4" w:space="0" w:color="auto"/>
              <w:right w:val="single" w:sz="4" w:space="0" w:color="auto"/>
            </w:tcBorders>
            <w:shd w:val="clear" w:color="auto" w:fill="auto"/>
            <w:noWrap/>
            <w:vAlign w:val="bottom"/>
          </w:tcPr>
          <w:p w14:paraId="713F6DB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C7F29A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2E368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DEFD45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4B1863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Μονή Καλαμούς,η</w:t>
            </w:r>
          </w:p>
        </w:tc>
        <w:tc>
          <w:tcPr>
            <w:tcW w:w="1440" w:type="dxa"/>
            <w:tcBorders>
              <w:top w:val="nil"/>
              <w:left w:val="nil"/>
              <w:bottom w:val="single" w:sz="4" w:space="0" w:color="auto"/>
              <w:right w:val="single" w:sz="4" w:space="0" w:color="auto"/>
            </w:tcBorders>
            <w:shd w:val="clear" w:color="auto" w:fill="auto"/>
            <w:noWrap/>
            <w:vAlign w:val="bottom"/>
          </w:tcPr>
          <w:p w14:paraId="0975B9F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601010102</w:t>
            </w:r>
          </w:p>
        </w:tc>
        <w:tc>
          <w:tcPr>
            <w:tcW w:w="1777" w:type="dxa"/>
            <w:tcBorders>
              <w:top w:val="nil"/>
              <w:left w:val="nil"/>
              <w:bottom w:val="single" w:sz="4" w:space="0" w:color="auto"/>
              <w:right w:val="single" w:sz="4" w:space="0" w:color="auto"/>
            </w:tcBorders>
            <w:shd w:val="clear" w:color="auto" w:fill="auto"/>
            <w:noWrap/>
            <w:vAlign w:val="bottom"/>
          </w:tcPr>
          <w:p w14:paraId="046B894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35B464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56D23D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703B4F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442F9E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Μονή Ταξιαρχών,η</w:t>
            </w:r>
          </w:p>
        </w:tc>
        <w:tc>
          <w:tcPr>
            <w:tcW w:w="1440" w:type="dxa"/>
            <w:tcBorders>
              <w:top w:val="nil"/>
              <w:left w:val="nil"/>
              <w:bottom w:val="single" w:sz="4" w:space="0" w:color="auto"/>
              <w:right w:val="single" w:sz="4" w:space="0" w:color="auto"/>
            </w:tcBorders>
            <w:shd w:val="clear" w:color="auto" w:fill="auto"/>
            <w:noWrap/>
            <w:vAlign w:val="bottom"/>
          </w:tcPr>
          <w:p w14:paraId="6879919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601010103</w:t>
            </w:r>
          </w:p>
        </w:tc>
        <w:tc>
          <w:tcPr>
            <w:tcW w:w="1777" w:type="dxa"/>
            <w:tcBorders>
              <w:top w:val="nil"/>
              <w:left w:val="nil"/>
              <w:bottom w:val="single" w:sz="4" w:space="0" w:color="auto"/>
              <w:right w:val="single" w:sz="4" w:space="0" w:color="auto"/>
            </w:tcBorders>
            <w:shd w:val="clear" w:color="auto" w:fill="auto"/>
            <w:noWrap/>
            <w:vAlign w:val="bottom"/>
          </w:tcPr>
          <w:p w14:paraId="1AD25D8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E4DEA8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A324A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C0CF0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FD28B7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Ευμοίρου</w:t>
            </w:r>
          </w:p>
        </w:tc>
        <w:tc>
          <w:tcPr>
            <w:tcW w:w="1440" w:type="dxa"/>
            <w:tcBorders>
              <w:top w:val="nil"/>
              <w:left w:val="nil"/>
              <w:bottom w:val="single" w:sz="4" w:space="0" w:color="auto"/>
              <w:right w:val="single" w:sz="4" w:space="0" w:color="auto"/>
            </w:tcBorders>
            <w:shd w:val="clear" w:color="auto" w:fill="auto"/>
            <w:noWrap/>
            <w:vAlign w:val="bottom"/>
          </w:tcPr>
          <w:p w14:paraId="6B3D4B3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w:t>
            </w:r>
          </w:p>
        </w:tc>
        <w:tc>
          <w:tcPr>
            <w:tcW w:w="1777" w:type="dxa"/>
            <w:tcBorders>
              <w:top w:val="nil"/>
              <w:left w:val="nil"/>
              <w:bottom w:val="single" w:sz="4" w:space="0" w:color="auto"/>
              <w:right w:val="single" w:sz="4" w:space="0" w:color="auto"/>
            </w:tcBorders>
            <w:shd w:val="clear" w:color="auto" w:fill="auto"/>
            <w:noWrap/>
            <w:vAlign w:val="bottom"/>
          </w:tcPr>
          <w:p w14:paraId="297B67E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286BD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E2BF0B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6BDD5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C68E3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Εύμοιρον,το</w:t>
            </w:r>
          </w:p>
        </w:tc>
        <w:tc>
          <w:tcPr>
            <w:tcW w:w="1440" w:type="dxa"/>
            <w:tcBorders>
              <w:top w:val="nil"/>
              <w:left w:val="nil"/>
              <w:bottom w:val="single" w:sz="4" w:space="0" w:color="auto"/>
              <w:right w:val="single" w:sz="4" w:space="0" w:color="auto"/>
            </w:tcBorders>
            <w:shd w:val="clear" w:color="auto" w:fill="auto"/>
            <w:noWrap/>
            <w:vAlign w:val="bottom"/>
          </w:tcPr>
          <w:p w14:paraId="0B4ACF3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601010201</w:t>
            </w:r>
          </w:p>
        </w:tc>
        <w:tc>
          <w:tcPr>
            <w:tcW w:w="1777" w:type="dxa"/>
            <w:tcBorders>
              <w:top w:val="nil"/>
              <w:left w:val="nil"/>
              <w:bottom w:val="single" w:sz="4" w:space="0" w:color="auto"/>
              <w:right w:val="single" w:sz="4" w:space="0" w:color="auto"/>
            </w:tcBorders>
            <w:shd w:val="clear" w:color="auto" w:fill="auto"/>
            <w:noWrap/>
            <w:vAlign w:val="bottom"/>
          </w:tcPr>
          <w:p w14:paraId="4FFD295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3954C4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BED50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6FF3BE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8AA800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Λαμπρινόν,το</w:t>
            </w:r>
          </w:p>
        </w:tc>
        <w:tc>
          <w:tcPr>
            <w:tcW w:w="1440" w:type="dxa"/>
            <w:tcBorders>
              <w:top w:val="nil"/>
              <w:left w:val="nil"/>
              <w:bottom w:val="single" w:sz="4" w:space="0" w:color="auto"/>
              <w:right w:val="single" w:sz="4" w:space="0" w:color="auto"/>
            </w:tcBorders>
            <w:shd w:val="clear" w:color="auto" w:fill="auto"/>
            <w:noWrap/>
            <w:vAlign w:val="bottom"/>
          </w:tcPr>
          <w:p w14:paraId="4FFFA98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601010202</w:t>
            </w:r>
          </w:p>
        </w:tc>
        <w:tc>
          <w:tcPr>
            <w:tcW w:w="1777" w:type="dxa"/>
            <w:tcBorders>
              <w:top w:val="nil"/>
              <w:left w:val="nil"/>
              <w:bottom w:val="single" w:sz="4" w:space="0" w:color="auto"/>
              <w:right w:val="single" w:sz="4" w:space="0" w:color="auto"/>
            </w:tcBorders>
            <w:shd w:val="clear" w:color="auto" w:fill="auto"/>
            <w:noWrap/>
            <w:vAlign w:val="bottom"/>
          </w:tcPr>
          <w:p w14:paraId="1E18417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E9F25D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19B060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343C93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A89ED3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Λεύκη,η</w:t>
            </w:r>
          </w:p>
        </w:tc>
        <w:tc>
          <w:tcPr>
            <w:tcW w:w="1440" w:type="dxa"/>
            <w:tcBorders>
              <w:top w:val="nil"/>
              <w:left w:val="nil"/>
              <w:bottom w:val="single" w:sz="4" w:space="0" w:color="auto"/>
              <w:right w:val="single" w:sz="4" w:space="0" w:color="auto"/>
            </w:tcBorders>
            <w:shd w:val="clear" w:color="auto" w:fill="auto"/>
            <w:noWrap/>
            <w:vAlign w:val="bottom"/>
          </w:tcPr>
          <w:p w14:paraId="185E01F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601010203</w:t>
            </w:r>
          </w:p>
        </w:tc>
        <w:tc>
          <w:tcPr>
            <w:tcW w:w="1777" w:type="dxa"/>
            <w:tcBorders>
              <w:top w:val="nil"/>
              <w:left w:val="nil"/>
              <w:bottom w:val="single" w:sz="4" w:space="0" w:color="auto"/>
              <w:right w:val="single" w:sz="4" w:space="0" w:color="auto"/>
            </w:tcBorders>
            <w:shd w:val="clear" w:color="auto" w:fill="auto"/>
            <w:noWrap/>
            <w:vAlign w:val="bottom"/>
          </w:tcPr>
          <w:p w14:paraId="697F2A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B13649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7B44C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097AE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4BDB5A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Μορσίνη,η</w:t>
            </w:r>
          </w:p>
        </w:tc>
        <w:tc>
          <w:tcPr>
            <w:tcW w:w="1440" w:type="dxa"/>
            <w:tcBorders>
              <w:top w:val="nil"/>
              <w:left w:val="nil"/>
              <w:bottom w:val="single" w:sz="4" w:space="0" w:color="auto"/>
              <w:right w:val="single" w:sz="4" w:space="0" w:color="auto"/>
            </w:tcBorders>
            <w:shd w:val="clear" w:color="auto" w:fill="auto"/>
            <w:noWrap/>
            <w:vAlign w:val="bottom"/>
          </w:tcPr>
          <w:p w14:paraId="5CEDD21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601010204</w:t>
            </w:r>
          </w:p>
        </w:tc>
        <w:tc>
          <w:tcPr>
            <w:tcW w:w="1777" w:type="dxa"/>
            <w:tcBorders>
              <w:top w:val="nil"/>
              <w:left w:val="nil"/>
              <w:bottom w:val="single" w:sz="4" w:space="0" w:color="auto"/>
              <w:right w:val="single" w:sz="4" w:space="0" w:color="auto"/>
            </w:tcBorders>
            <w:shd w:val="clear" w:color="auto" w:fill="auto"/>
            <w:noWrap/>
            <w:vAlign w:val="bottom"/>
          </w:tcPr>
          <w:p w14:paraId="2AA22FE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CAE2A9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06C1E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848CA7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B8B85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Παλαιά Μορσίνη,η</w:t>
            </w:r>
          </w:p>
        </w:tc>
        <w:tc>
          <w:tcPr>
            <w:tcW w:w="1440" w:type="dxa"/>
            <w:tcBorders>
              <w:top w:val="nil"/>
              <w:left w:val="nil"/>
              <w:bottom w:val="single" w:sz="4" w:space="0" w:color="auto"/>
              <w:right w:val="single" w:sz="4" w:space="0" w:color="auto"/>
            </w:tcBorders>
            <w:shd w:val="clear" w:color="auto" w:fill="auto"/>
            <w:noWrap/>
            <w:vAlign w:val="bottom"/>
          </w:tcPr>
          <w:p w14:paraId="5286C28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601010205</w:t>
            </w:r>
          </w:p>
        </w:tc>
        <w:tc>
          <w:tcPr>
            <w:tcW w:w="1777" w:type="dxa"/>
            <w:tcBorders>
              <w:top w:val="nil"/>
              <w:left w:val="nil"/>
              <w:bottom w:val="single" w:sz="4" w:space="0" w:color="auto"/>
              <w:right w:val="single" w:sz="4" w:space="0" w:color="auto"/>
            </w:tcBorders>
            <w:shd w:val="clear" w:color="auto" w:fill="auto"/>
            <w:noWrap/>
            <w:vAlign w:val="bottom"/>
          </w:tcPr>
          <w:p w14:paraId="16E28F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ED2FBB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A41DA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3113CE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759F8C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Πετροχώριον,το</w:t>
            </w:r>
          </w:p>
        </w:tc>
        <w:tc>
          <w:tcPr>
            <w:tcW w:w="1440" w:type="dxa"/>
            <w:tcBorders>
              <w:top w:val="nil"/>
              <w:left w:val="nil"/>
              <w:bottom w:val="single" w:sz="4" w:space="0" w:color="auto"/>
              <w:right w:val="single" w:sz="4" w:space="0" w:color="auto"/>
            </w:tcBorders>
            <w:shd w:val="clear" w:color="auto" w:fill="auto"/>
            <w:noWrap/>
            <w:vAlign w:val="bottom"/>
          </w:tcPr>
          <w:p w14:paraId="61A8DC9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601010206</w:t>
            </w:r>
          </w:p>
        </w:tc>
        <w:tc>
          <w:tcPr>
            <w:tcW w:w="1777" w:type="dxa"/>
            <w:tcBorders>
              <w:top w:val="nil"/>
              <w:left w:val="nil"/>
              <w:bottom w:val="single" w:sz="4" w:space="0" w:color="auto"/>
              <w:right w:val="single" w:sz="4" w:space="0" w:color="auto"/>
            </w:tcBorders>
            <w:shd w:val="clear" w:color="auto" w:fill="auto"/>
            <w:noWrap/>
            <w:vAlign w:val="bottom"/>
          </w:tcPr>
          <w:p w14:paraId="262404A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7A231A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0F8A2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33B88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53A31D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Κιμμερίων</w:t>
            </w:r>
          </w:p>
        </w:tc>
        <w:tc>
          <w:tcPr>
            <w:tcW w:w="1440" w:type="dxa"/>
            <w:tcBorders>
              <w:top w:val="nil"/>
              <w:left w:val="nil"/>
              <w:bottom w:val="single" w:sz="4" w:space="0" w:color="auto"/>
              <w:right w:val="single" w:sz="4" w:space="0" w:color="auto"/>
            </w:tcBorders>
            <w:shd w:val="clear" w:color="auto" w:fill="auto"/>
            <w:noWrap/>
            <w:vAlign w:val="bottom"/>
          </w:tcPr>
          <w:p w14:paraId="5497AE9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w:t>
            </w:r>
          </w:p>
        </w:tc>
        <w:tc>
          <w:tcPr>
            <w:tcW w:w="1777" w:type="dxa"/>
            <w:tcBorders>
              <w:top w:val="nil"/>
              <w:left w:val="nil"/>
              <w:bottom w:val="single" w:sz="4" w:space="0" w:color="auto"/>
              <w:right w:val="single" w:sz="4" w:space="0" w:color="auto"/>
            </w:tcBorders>
            <w:shd w:val="clear" w:color="auto" w:fill="auto"/>
            <w:noWrap/>
            <w:vAlign w:val="bottom"/>
          </w:tcPr>
          <w:p w14:paraId="5A10F5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8D5E64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4579BF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07842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B65F78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Κιμμέρια,τα</w:t>
            </w:r>
          </w:p>
        </w:tc>
        <w:tc>
          <w:tcPr>
            <w:tcW w:w="1440" w:type="dxa"/>
            <w:tcBorders>
              <w:top w:val="nil"/>
              <w:left w:val="nil"/>
              <w:bottom w:val="single" w:sz="4" w:space="0" w:color="auto"/>
              <w:right w:val="single" w:sz="4" w:space="0" w:color="auto"/>
            </w:tcBorders>
            <w:shd w:val="clear" w:color="auto" w:fill="auto"/>
            <w:noWrap/>
            <w:vAlign w:val="bottom"/>
          </w:tcPr>
          <w:p w14:paraId="01D5DFB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601010302</w:t>
            </w:r>
          </w:p>
        </w:tc>
        <w:tc>
          <w:tcPr>
            <w:tcW w:w="1777" w:type="dxa"/>
            <w:tcBorders>
              <w:top w:val="nil"/>
              <w:left w:val="nil"/>
              <w:bottom w:val="single" w:sz="4" w:space="0" w:color="auto"/>
              <w:right w:val="single" w:sz="4" w:space="0" w:color="auto"/>
            </w:tcBorders>
            <w:shd w:val="clear" w:color="auto" w:fill="auto"/>
            <w:noWrap/>
            <w:vAlign w:val="bottom"/>
          </w:tcPr>
          <w:p w14:paraId="04F3677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F0B96D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EF0CC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DCA936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F84B5B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Ανθηρόν,το</w:t>
            </w:r>
          </w:p>
        </w:tc>
        <w:tc>
          <w:tcPr>
            <w:tcW w:w="1440" w:type="dxa"/>
            <w:tcBorders>
              <w:top w:val="nil"/>
              <w:left w:val="nil"/>
              <w:bottom w:val="single" w:sz="4" w:space="0" w:color="auto"/>
              <w:right w:val="single" w:sz="4" w:space="0" w:color="auto"/>
            </w:tcBorders>
            <w:shd w:val="clear" w:color="auto" w:fill="auto"/>
            <w:noWrap/>
            <w:vAlign w:val="bottom"/>
          </w:tcPr>
          <w:p w14:paraId="413B561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601010303</w:t>
            </w:r>
          </w:p>
        </w:tc>
        <w:tc>
          <w:tcPr>
            <w:tcW w:w="1777" w:type="dxa"/>
            <w:tcBorders>
              <w:top w:val="nil"/>
              <w:left w:val="nil"/>
              <w:bottom w:val="single" w:sz="4" w:space="0" w:color="auto"/>
              <w:right w:val="single" w:sz="4" w:space="0" w:color="auto"/>
            </w:tcBorders>
            <w:shd w:val="clear" w:color="auto" w:fill="auto"/>
            <w:noWrap/>
            <w:vAlign w:val="bottom"/>
          </w:tcPr>
          <w:p w14:paraId="1C63785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2439F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AA680A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0A2A2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A52DA3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Άσκυρα,τα</w:t>
            </w:r>
          </w:p>
        </w:tc>
        <w:tc>
          <w:tcPr>
            <w:tcW w:w="1440" w:type="dxa"/>
            <w:tcBorders>
              <w:top w:val="nil"/>
              <w:left w:val="nil"/>
              <w:bottom w:val="single" w:sz="4" w:space="0" w:color="auto"/>
              <w:right w:val="single" w:sz="4" w:space="0" w:color="auto"/>
            </w:tcBorders>
            <w:shd w:val="clear" w:color="auto" w:fill="auto"/>
            <w:noWrap/>
            <w:vAlign w:val="bottom"/>
          </w:tcPr>
          <w:p w14:paraId="678931F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601010304</w:t>
            </w:r>
          </w:p>
        </w:tc>
        <w:tc>
          <w:tcPr>
            <w:tcW w:w="1777" w:type="dxa"/>
            <w:tcBorders>
              <w:top w:val="nil"/>
              <w:left w:val="nil"/>
              <w:bottom w:val="single" w:sz="4" w:space="0" w:color="auto"/>
              <w:right w:val="single" w:sz="4" w:space="0" w:color="auto"/>
            </w:tcBorders>
            <w:shd w:val="clear" w:color="auto" w:fill="auto"/>
            <w:noWrap/>
            <w:vAlign w:val="bottom"/>
          </w:tcPr>
          <w:p w14:paraId="154E91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6C7E8C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3C975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87DDF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95A73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Έρανος,ο</w:t>
            </w:r>
          </w:p>
        </w:tc>
        <w:tc>
          <w:tcPr>
            <w:tcW w:w="1440" w:type="dxa"/>
            <w:tcBorders>
              <w:top w:val="nil"/>
              <w:left w:val="nil"/>
              <w:bottom w:val="single" w:sz="4" w:space="0" w:color="auto"/>
              <w:right w:val="single" w:sz="4" w:space="0" w:color="auto"/>
            </w:tcBorders>
            <w:shd w:val="clear" w:color="auto" w:fill="auto"/>
            <w:noWrap/>
            <w:vAlign w:val="bottom"/>
          </w:tcPr>
          <w:p w14:paraId="1E1EB50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601010305</w:t>
            </w:r>
          </w:p>
        </w:tc>
        <w:tc>
          <w:tcPr>
            <w:tcW w:w="1777" w:type="dxa"/>
            <w:tcBorders>
              <w:top w:val="nil"/>
              <w:left w:val="nil"/>
              <w:bottom w:val="single" w:sz="4" w:space="0" w:color="auto"/>
              <w:right w:val="single" w:sz="4" w:space="0" w:color="auto"/>
            </w:tcBorders>
            <w:shd w:val="clear" w:color="auto" w:fill="auto"/>
            <w:noWrap/>
            <w:vAlign w:val="bottom"/>
          </w:tcPr>
          <w:p w14:paraId="1B1384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4D8C066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E3ABDF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97719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2EEAB0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Κετίκιον,το</w:t>
            </w:r>
          </w:p>
        </w:tc>
        <w:tc>
          <w:tcPr>
            <w:tcW w:w="1440" w:type="dxa"/>
            <w:tcBorders>
              <w:top w:val="nil"/>
              <w:left w:val="nil"/>
              <w:bottom w:val="single" w:sz="4" w:space="0" w:color="auto"/>
              <w:right w:val="single" w:sz="4" w:space="0" w:color="auto"/>
            </w:tcBorders>
            <w:shd w:val="clear" w:color="auto" w:fill="auto"/>
            <w:noWrap/>
            <w:vAlign w:val="bottom"/>
          </w:tcPr>
          <w:p w14:paraId="2923928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601010301</w:t>
            </w:r>
          </w:p>
        </w:tc>
        <w:tc>
          <w:tcPr>
            <w:tcW w:w="1777" w:type="dxa"/>
            <w:tcBorders>
              <w:top w:val="nil"/>
              <w:left w:val="nil"/>
              <w:bottom w:val="single" w:sz="4" w:space="0" w:color="auto"/>
              <w:right w:val="single" w:sz="4" w:space="0" w:color="auto"/>
            </w:tcBorders>
            <w:shd w:val="clear" w:color="auto" w:fill="auto"/>
            <w:noWrap/>
            <w:vAlign w:val="bottom"/>
          </w:tcPr>
          <w:p w14:paraId="54B8B88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B02BEF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DF9FA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0FD710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5E6412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Λιβάδιον,το</w:t>
            </w:r>
          </w:p>
        </w:tc>
        <w:tc>
          <w:tcPr>
            <w:tcW w:w="1440" w:type="dxa"/>
            <w:tcBorders>
              <w:top w:val="nil"/>
              <w:left w:val="nil"/>
              <w:bottom w:val="single" w:sz="4" w:space="0" w:color="auto"/>
              <w:right w:val="single" w:sz="4" w:space="0" w:color="auto"/>
            </w:tcBorders>
            <w:shd w:val="clear" w:color="auto" w:fill="auto"/>
            <w:noWrap/>
            <w:vAlign w:val="bottom"/>
          </w:tcPr>
          <w:p w14:paraId="4D5E820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601010306</w:t>
            </w:r>
          </w:p>
        </w:tc>
        <w:tc>
          <w:tcPr>
            <w:tcW w:w="1777" w:type="dxa"/>
            <w:tcBorders>
              <w:top w:val="nil"/>
              <w:left w:val="nil"/>
              <w:bottom w:val="single" w:sz="4" w:space="0" w:color="auto"/>
              <w:right w:val="single" w:sz="4" w:space="0" w:color="auto"/>
            </w:tcBorders>
            <w:shd w:val="clear" w:color="auto" w:fill="auto"/>
            <w:noWrap/>
            <w:vAlign w:val="bottom"/>
          </w:tcPr>
          <w:p w14:paraId="3DAF595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C1BDAE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65B0B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F39879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D148D2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Πανεπιστημιούπολη,η</w:t>
            </w:r>
          </w:p>
        </w:tc>
        <w:tc>
          <w:tcPr>
            <w:tcW w:w="1440" w:type="dxa"/>
            <w:tcBorders>
              <w:top w:val="nil"/>
              <w:left w:val="nil"/>
              <w:bottom w:val="single" w:sz="4" w:space="0" w:color="auto"/>
              <w:right w:val="single" w:sz="4" w:space="0" w:color="auto"/>
            </w:tcBorders>
            <w:shd w:val="clear" w:color="auto" w:fill="auto"/>
            <w:noWrap/>
            <w:vAlign w:val="bottom"/>
          </w:tcPr>
          <w:p w14:paraId="687788B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601010307</w:t>
            </w:r>
          </w:p>
        </w:tc>
        <w:tc>
          <w:tcPr>
            <w:tcW w:w="1777" w:type="dxa"/>
            <w:tcBorders>
              <w:top w:val="nil"/>
              <w:left w:val="nil"/>
              <w:bottom w:val="single" w:sz="4" w:space="0" w:color="auto"/>
              <w:right w:val="single" w:sz="4" w:space="0" w:color="auto"/>
            </w:tcBorders>
            <w:shd w:val="clear" w:color="auto" w:fill="auto"/>
            <w:noWrap/>
            <w:vAlign w:val="bottom"/>
          </w:tcPr>
          <w:p w14:paraId="4CC4271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8A3DA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A9589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2B9353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3B18A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Πελεκητόν,το</w:t>
            </w:r>
          </w:p>
        </w:tc>
        <w:tc>
          <w:tcPr>
            <w:tcW w:w="1440" w:type="dxa"/>
            <w:tcBorders>
              <w:top w:val="nil"/>
              <w:left w:val="nil"/>
              <w:bottom w:val="single" w:sz="4" w:space="0" w:color="auto"/>
              <w:right w:val="single" w:sz="4" w:space="0" w:color="auto"/>
            </w:tcBorders>
            <w:shd w:val="clear" w:color="auto" w:fill="auto"/>
            <w:noWrap/>
            <w:vAlign w:val="bottom"/>
          </w:tcPr>
          <w:p w14:paraId="342EB0A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601010308</w:t>
            </w:r>
          </w:p>
        </w:tc>
        <w:tc>
          <w:tcPr>
            <w:tcW w:w="1777" w:type="dxa"/>
            <w:tcBorders>
              <w:top w:val="nil"/>
              <w:left w:val="nil"/>
              <w:bottom w:val="single" w:sz="4" w:space="0" w:color="auto"/>
              <w:right w:val="single" w:sz="4" w:space="0" w:color="auto"/>
            </w:tcBorders>
            <w:shd w:val="clear" w:color="auto" w:fill="auto"/>
            <w:noWrap/>
            <w:vAlign w:val="bottom"/>
          </w:tcPr>
          <w:p w14:paraId="7E3C415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6004CA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0F42C4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253AF8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F80D0B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Πόρτα,η</w:t>
            </w:r>
          </w:p>
        </w:tc>
        <w:tc>
          <w:tcPr>
            <w:tcW w:w="1440" w:type="dxa"/>
            <w:tcBorders>
              <w:top w:val="nil"/>
              <w:left w:val="nil"/>
              <w:bottom w:val="single" w:sz="4" w:space="0" w:color="auto"/>
              <w:right w:val="single" w:sz="4" w:space="0" w:color="auto"/>
            </w:tcBorders>
            <w:shd w:val="clear" w:color="auto" w:fill="auto"/>
            <w:noWrap/>
            <w:vAlign w:val="bottom"/>
          </w:tcPr>
          <w:p w14:paraId="4BD2CE3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601010309</w:t>
            </w:r>
          </w:p>
        </w:tc>
        <w:tc>
          <w:tcPr>
            <w:tcW w:w="1777" w:type="dxa"/>
            <w:tcBorders>
              <w:top w:val="nil"/>
              <w:left w:val="nil"/>
              <w:bottom w:val="single" w:sz="4" w:space="0" w:color="auto"/>
              <w:right w:val="single" w:sz="4" w:space="0" w:color="auto"/>
            </w:tcBorders>
            <w:shd w:val="clear" w:color="auto" w:fill="auto"/>
            <w:noWrap/>
            <w:vAlign w:val="bottom"/>
          </w:tcPr>
          <w:p w14:paraId="713D41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47388A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48A207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20BBDF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78251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Πριόνιον,το</w:t>
            </w:r>
          </w:p>
        </w:tc>
        <w:tc>
          <w:tcPr>
            <w:tcW w:w="1440" w:type="dxa"/>
            <w:tcBorders>
              <w:top w:val="nil"/>
              <w:left w:val="nil"/>
              <w:bottom w:val="single" w:sz="4" w:space="0" w:color="auto"/>
              <w:right w:val="single" w:sz="4" w:space="0" w:color="auto"/>
            </w:tcBorders>
            <w:shd w:val="clear" w:color="auto" w:fill="auto"/>
            <w:noWrap/>
            <w:vAlign w:val="bottom"/>
          </w:tcPr>
          <w:p w14:paraId="1D85B5C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601010310</w:t>
            </w:r>
          </w:p>
        </w:tc>
        <w:tc>
          <w:tcPr>
            <w:tcW w:w="1777" w:type="dxa"/>
            <w:tcBorders>
              <w:top w:val="nil"/>
              <w:left w:val="nil"/>
              <w:bottom w:val="single" w:sz="4" w:space="0" w:color="auto"/>
              <w:right w:val="single" w:sz="4" w:space="0" w:color="auto"/>
            </w:tcBorders>
            <w:shd w:val="clear" w:color="auto" w:fill="auto"/>
            <w:noWrap/>
            <w:vAlign w:val="bottom"/>
          </w:tcPr>
          <w:p w14:paraId="2D9BFE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7E95A5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F4E22E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39D75D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ABDCF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ΣΤΑΥΡΟΥΠΟΛΗΣ</w:t>
            </w:r>
          </w:p>
        </w:tc>
        <w:tc>
          <w:tcPr>
            <w:tcW w:w="1440" w:type="dxa"/>
            <w:tcBorders>
              <w:top w:val="nil"/>
              <w:left w:val="nil"/>
              <w:bottom w:val="single" w:sz="4" w:space="0" w:color="auto"/>
              <w:right w:val="single" w:sz="4" w:space="0" w:color="auto"/>
            </w:tcBorders>
            <w:shd w:val="clear" w:color="auto" w:fill="auto"/>
            <w:noWrap/>
            <w:vAlign w:val="bottom"/>
          </w:tcPr>
          <w:p w14:paraId="0EDAF05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w:t>
            </w:r>
          </w:p>
        </w:tc>
        <w:tc>
          <w:tcPr>
            <w:tcW w:w="1777" w:type="dxa"/>
            <w:tcBorders>
              <w:top w:val="nil"/>
              <w:left w:val="nil"/>
              <w:bottom w:val="single" w:sz="4" w:space="0" w:color="auto"/>
              <w:right w:val="single" w:sz="4" w:space="0" w:color="auto"/>
            </w:tcBorders>
            <w:shd w:val="clear" w:color="auto" w:fill="auto"/>
            <w:noWrap/>
            <w:vAlign w:val="bottom"/>
          </w:tcPr>
          <w:p w14:paraId="00437B9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52F65B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E3AEF6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FF351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AA356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Σταυρουπόλεως</w:t>
            </w:r>
          </w:p>
        </w:tc>
        <w:tc>
          <w:tcPr>
            <w:tcW w:w="1440" w:type="dxa"/>
            <w:tcBorders>
              <w:top w:val="nil"/>
              <w:left w:val="nil"/>
              <w:bottom w:val="single" w:sz="4" w:space="0" w:color="auto"/>
              <w:right w:val="single" w:sz="4" w:space="0" w:color="auto"/>
            </w:tcBorders>
            <w:shd w:val="clear" w:color="auto" w:fill="auto"/>
            <w:noWrap/>
            <w:vAlign w:val="bottom"/>
          </w:tcPr>
          <w:p w14:paraId="574760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w:t>
            </w:r>
          </w:p>
        </w:tc>
        <w:tc>
          <w:tcPr>
            <w:tcW w:w="1777" w:type="dxa"/>
            <w:tcBorders>
              <w:top w:val="nil"/>
              <w:left w:val="nil"/>
              <w:bottom w:val="single" w:sz="4" w:space="0" w:color="auto"/>
              <w:right w:val="single" w:sz="4" w:space="0" w:color="auto"/>
            </w:tcBorders>
            <w:shd w:val="clear" w:color="auto" w:fill="auto"/>
            <w:noWrap/>
            <w:vAlign w:val="bottom"/>
          </w:tcPr>
          <w:p w14:paraId="684E0C0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CF306D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65E182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2D0DDD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1DA725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Σταυρούπολις,η</w:t>
            </w:r>
          </w:p>
        </w:tc>
        <w:tc>
          <w:tcPr>
            <w:tcW w:w="1440" w:type="dxa"/>
            <w:tcBorders>
              <w:top w:val="nil"/>
              <w:left w:val="nil"/>
              <w:bottom w:val="single" w:sz="4" w:space="0" w:color="auto"/>
              <w:right w:val="single" w:sz="4" w:space="0" w:color="auto"/>
            </w:tcBorders>
            <w:shd w:val="clear" w:color="auto" w:fill="auto"/>
            <w:noWrap/>
            <w:vAlign w:val="bottom"/>
          </w:tcPr>
          <w:p w14:paraId="4462591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601020102</w:t>
            </w:r>
          </w:p>
        </w:tc>
        <w:tc>
          <w:tcPr>
            <w:tcW w:w="1777" w:type="dxa"/>
            <w:tcBorders>
              <w:top w:val="nil"/>
              <w:left w:val="nil"/>
              <w:bottom w:val="single" w:sz="4" w:space="0" w:color="auto"/>
              <w:right w:val="single" w:sz="4" w:space="0" w:color="auto"/>
            </w:tcBorders>
            <w:shd w:val="clear" w:color="auto" w:fill="auto"/>
            <w:noWrap/>
            <w:vAlign w:val="bottom"/>
          </w:tcPr>
          <w:p w14:paraId="0C00922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36D0EF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259E31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D6A78D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8A9ED5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Δασικό Χωριό,το</w:t>
            </w:r>
          </w:p>
        </w:tc>
        <w:tc>
          <w:tcPr>
            <w:tcW w:w="1440" w:type="dxa"/>
            <w:tcBorders>
              <w:top w:val="nil"/>
              <w:left w:val="nil"/>
              <w:bottom w:val="single" w:sz="4" w:space="0" w:color="auto"/>
              <w:right w:val="single" w:sz="4" w:space="0" w:color="auto"/>
            </w:tcBorders>
            <w:shd w:val="clear" w:color="auto" w:fill="auto"/>
            <w:noWrap/>
            <w:vAlign w:val="bottom"/>
          </w:tcPr>
          <w:p w14:paraId="5A03601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601020103</w:t>
            </w:r>
          </w:p>
        </w:tc>
        <w:tc>
          <w:tcPr>
            <w:tcW w:w="1777" w:type="dxa"/>
            <w:tcBorders>
              <w:top w:val="nil"/>
              <w:left w:val="nil"/>
              <w:bottom w:val="single" w:sz="4" w:space="0" w:color="auto"/>
              <w:right w:val="single" w:sz="4" w:space="0" w:color="auto"/>
            </w:tcBorders>
            <w:shd w:val="clear" w:color="auto" w:fill="auto"/>
            <w:noWrap/>
            <w:vAlign w:val="bottom"/>
          </w:tcPr>
          <w:p w14:paraId="4E8A871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67BE76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E3E78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7352E8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E46FC3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Καλλιθέα,η</w:t>
            </w:r>
          </w:p>
        </w:tc>
        <w:tc>
          <w:tcPr>
            <w:tcW w:w="1440" w:type="dxa"/>
            <w:tcBorders>
              <w:top w:val="nil"/>
              <w:left w:val="nil"/>
              <w:bottom w:val="single" w:sz="4" w:space="0" w:color="auto"/>
              <w:right w:val="single" w:sz="4" w:space="0" w:color="auto"/>
            </w:tcBorders>
            <w:shd w:val="clear" w:color="auto" w:fill="auto"/>
            <w:noWrap/>
            <w:vAlign w:val="bottom"/>
          </w:tcPr>
          <w:p w14:paraId="54457CA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601020104</w:t>
            </w:r>
          </w:p>
        </w:tc>
        <w:tc>
          <w:tcPr>
            <w:tcW w:w="1777" w:type="dxa"/>
            <w:tcBorders>
              <w:top w:val="nil"/>
              <w:left w:val="nil"/>
              <w:bottom w:val="single" w:sz="4" w:space="0" w:color="auto"/>
              <w:right w:val="single" w:sz="4" w:space="0" w:color="auto"/>
            </w:tcBorders>
            <w:shd w:val="clear" w:color="auto" w:fill="auto"/>
            <w:noWrap/>
            <w:vAlign w:val="bottom"/>
          </w:tcPr>
          <w:p w14:paraId="08CCDE6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B986FA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6A700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057B8A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545DF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Λυκοδρόμιον,το</w:t>
            </w:r>
          </w:p>
        </w:tc>
        <w:tc>
          <w:tcPr>
            <w:tcW w:w="1440" w:type="dxa"/>
            <w:tcBorders>
              <w:top w:val="nil"/>
              <w:left w:val="nil"/>
              <w:bottom w:val="single" w:sz="4" w:space="0" w:color="auto"/>
              <w:right w:val="single" w:sz="4" w:space="0" w:color="auto"/>
            </w:tcBorders>
            <w:shd w:val="clear" w:color="auto" w:fill="auto"/>
            <w:noWrap/>
            <w:vAlign w:val="bottom"/>
          </w:tcPr>
          <w:p w14:paraId="6FA507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601020105</w:t>
            </w:r>
          </w:p>
        </w:tc>
        <w:tc>
          <w:tcPr>
            <w:tcW w:w="1777" w:type="dxa"/>
            <w:tcBorders>
              <w:top w:val="nil"/>
              <w:left w:val="nil"/>
              <w:bottom w:val="single" w:sz="4" w:space="0" w:color="auto"/>
              <w:right w:val="single" w:sz="4" w:space="0" w:color="auto"/>
            </w:tcBorders>
            <w:shd w:val="clear" w:color="auto" w:fill="auto"/>
            <w:noWrap/>
            <w:vAlign w:val="bottom"/>
          </w:tcPr>
          <w:p w14:paraId="291A93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1294E7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01678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AEDE06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2C62C3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Μαργαρίτιον,το</w:t>
            </w:r>
          </w:p>
        </w:tc>
        <w:tc>
          <w:tcPr>
            <w:tcW w:w="1440" w:type="dxa"/>
            <w:tcBorders>
              <w:top w:val="nil"/>
              <w:left w:val="nil"/>
              <w:bottom w:val="single" w:sz="4" w:space="0" w:color="auto"/>
              <w:right w:val="single" w:sz="4" w:space="0" w:color="auto"/>
            </w:tcBorders>
            <w:shd w:val="clear" w:color="auto" w:fill="auto"/>
            <w:noWrap/>
            <w:vAlign w:val="bottom"/>
          </w:tcPr>
          <w:p w14:paraId="079A927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601020101</w:t>
            </w:r>
          </w:p>
        </w:tc>
        <w:tc>
          <w:tcPr>
            <w:tcW w:w="1777" w:type="dxa"/>
            <w:tcBorders>
              <w:top w:val="nil"/>
              <w:left w:val="nil"/>
              <w:bottom w:val="single" w:sz="4" w:space="0" w:color="auto"/>
              <w:right w:val="single" w:sz="4" w:space="0" w:color="auto"/>
            </w:tcBorders>
            <w:shd w:val="clear" w:color="auto" w:fill="auto"/>
            <w:noWrap/>
            <w:vAlign w:val="bottom"/>
          </w:tcPr>
          <w:p w14:paraId="4FF2D02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E57527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8B40D0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E64078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E80AA6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Γέρακα</w:t>
            </w:r>
          </w:p>
        </w:tc>
        <w:tc>
          <w:tcPr>
            <w:tcW w:w="1440" w:type="dxa"/>
            <w:tcBorders>
              <w:top w:val="nil"/>
              <w:left w:val="nil"/>
              <w:bottom w:val="single" w:sz="4" w:space="0" w:color="auto"/>
              <w:right w:val="single" w:sz="4" w:space="0" w:color="auto"/>
            </w:tcBorders>
            <w:shd w:val="clear" w:color="auto" w:fill="auto"/>
            <w:noWrap/>
            <w:vAlign w:val="bottom"/>
          </w:tcPr>
          <w:p w14:paraId="59169A7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w:t>
            </w:r>
          </w:p>
        </w:tc>
        <w:tc>
          <w:tcPr>
            <w:tcW w:w="1777" w:type="dxa"/>
            <w:tcBorders>
              <w:top w:val="nil"/>
              <w:left w:val="nil"/>
              <w:bottom w:val="single" w:sz="4" w:space="0" w:color="auto"/>
              <w:right w:val="single" w:sz="4" w:space="0" w:color="auto"/>
            </w:tcBorders>
            <w:shd w:val="clear" w:color="auto" w:fill="auto"/>
            <w:noWrap/>
            <w:vAlign w:val="bottom"/>
          </w:tcPr>
          <w:p w14:paraId="532FDDA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09401A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7048B2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45B603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86D9E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Γέρακας,ο</w:t>
            </w:r>
          </w:p>
        </w:tc>
        <w:tc>
          <w:tcPr>
            <w:tcW w:w="1440" w:type="dxa"/>
            <w:tcBorders>
              <w:top w:val="nil"/>
              <w:left w:val="nil"/>
              <w:bottom w:val="single" w:sz="4" w:space="0" w:color="auto"/>
              <w:right w:val="single" w:sz="4" w:space="0" w:color="auto"/>
            </w:tcBorders>
            <w:shd w:val="clear" w:color="auto" w:fill="auto"/>
            <w:noWrap/>
            <w:vAlign w:val="bottom"/>
          </w:tcPr>
          <w:p w14:paraId="0063189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601020201</w:t>
            </w:r>
          </w:p>
        </w:tc>
        <w:tc>
          <w:tcPr>
            <w:tcW w:w="1777" w:type="dxa"/>
            <w:tcBorders>
              <w:top w:val="nil"/>
              <w:left w:val="nil"/>
              <w:bottom w:val="single" w:sz="4" w:space="0" w:color="auto"/>
              <w:right w:val="single" w:sz="4" w:space="0" w:color="auto"/>
            </w:tcBorders>
            <w:shd w:val="clear" w:color="auto" w:fill="auto"/>
            <w:noWrap/>
            <w:vAlign w:val="bottom"/>
          </w:tcPr>
          <w:p w14:paraId="74B2207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46CB572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10EB3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1B8A3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091807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Ισαία,η</w:t>
            </w:r>
          </w:p>
        </w:tc>
        <w:tc>
          <w:tcPr>
            <w:tcW w:w="1440" w:type="dxa"/>
            <w:tcBorders>
              <w:top w:val="nil"/>
              <w:left w:val="nil"/>
              <w:bottom w:val="single" w:sz="4" w:space="0" w:color="auto"/>
              <w:right w:val="single" w:sz="4" w:space="0" w:color="auto"/>
            </w:tcBorders>
            <w:shd w:val="clear" w:color="auto" w:fill="auto"/>
            <w:noWrap/>
            <w:vAlign w:val="bottom"/>
          </w:tcPr>
          <w:p w14:paraId="78F97EE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601020202</w:t>
            </w:r>
          </w:p>
        </w:tc>
        <w:tc>
          <w:tcPr>
            <w:tcW w:w="1777" w:type="dxa"/>
            <w:tcBorders>
              <w:top w:val="nil"/>
              <w:left w:val="nil"/>
              <w:bottom w:val="single" w:sz="4" w:space="0" w:color="auto"/>
              <w:right w:val="single" w:sz="4" w:space="0" w:color="auto"/>
            </w:tcBorders>
            <w:shd w:val="clear" w:color="auto" w:fill="auto"/>
            <w:noWrap/>
            <w:vAlign w:val="bottom"/>
          </w:tcPr>
          <w:p w14:paraId="1686A74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2BEECA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DA8A1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7F187C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7F29F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Μέγα Εύμοιρον,το</w:t>
            </w:r>
          </w:p>
        </w:tc>
        <w:tc>
          <w:tcPr>
            <w:tcW w:w="1440" w:type="dxa"/>
            <w:tcBorders>
              <w:top w:val="nil"/>
              <w:left w:val="nil"/>
              <w:bottom w:val="single" w:sz="4" w:space="0" w:color="auto"/>
              <w:right w:val="single" w:sz="4" w:space="0" w:color="auto"/>
            </w:tcBorders>
            <w:shd w:val="clear" w:color="auto" w:fill="auto"/>
            <w:noWrap/>
            <w:vAlign w:val="bottom"/>
          </w:tcPr>
          <w:p w14:paraId="41EA843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601020203</w:t>
            </w:r>
          </w:p>
        </w:tc>
        <w:tc>
          <w:tcPr>
            <w:tcW w:w="1777" w:type="dxa"/>
            <w:tcBorders>
              <w:top w:val="nil"/>
              <w:left w:val="nil"/>
              <w:bottom w:val="single" w:sz="4" w:space="0" w:color="auto"/>
              <w:right w:val="single" w:sz="4" w:space="0" w:color="auto"/>
            </w:tcBorders>
            <w:shd w:val="clear" w:color="auto" w:fill="auto"/>
            <w:noWrap/>
            <w:vAlign w:val="bottom"/>
          </w:tcPr>
          <w:p w14:paraId="5CE044D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DB61C5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18909F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14F75D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06956C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Ορεστινή,η</w:t>
            </w:r>
          </w:p>
        </w:tc>
        <w:tc>
          <w:tcPr>
            <w:tcW w:w="1440" w:type="dxa"/>
            <w:tcBorders>
              <w:top w:val="nil"/>
              <w:left w:val="nil"/>
              <w:bottom w:val="single" w:sz="4" w:space="0" w:color="auto"/>
              <w:right w:val="single" w:sz="4" w:space="0" w:color="auto"/>
            </w:tcBorders>
            <w:shd w:val="clear" w:color="auto" w:fill="auto"/>
            <w:noWrap/>
            <w:vAlign w:val="bottom"/>
          </w:tcPr>
          <w:p w14:paraId="14340D8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601020204</w:t>
            </w:r>
          </w:p>
        </w:tc>
        <w:tc>
          <w:tcPr>
            <w:tcW w:w="1777" w:type="dxa"/>
            <w:tcBorders>
              <w:top w:val="nil"/>
              <w:left w:val="nil"/>
              <w:bottom w:val="single" w:sz="4" w:space="0" w:color="auto"/>
              <w:right w:val="single" w:sz="4" w:space="0" w:color="auto"/>
            </w:tcBorders>
            <w:shd w:val="clear" w:color="auto" w:fill="auto"/>
            <w:noWrap/>
            <w:vAlign w:val="bottom"/>
          </w:tcPr>
          <w:p w14:paraId="2BF7D5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6ADA79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E6AC2D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0C0E47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0A15A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Πίλημα,το</w:t>
            </w:r>
          </w:p>
        </w:tc>
        <w:tc>
          <w:tcPr>
            <w:tcW w:w="1440" w:type="dxa"/>
            <w:tcBorders>
              <w:top w:val="nil"/>
              <w:left w:val="nil"/>
              <w:bottom w:val="single" w:sz="4" w:space="0" w:color="auto"/>
              <w:right w:val="single" w:sz="4" w:space="0" w:color="auto"/>
            </w:tcBorders>
            <w:shd w:val="clear" w:color="auto" w:fill="auto"/>
            <w:noWrap/>
            <w:vAlign w:val="bottom"/>
          </w:tcPr>
          <w:p w14:paraId="04EC9E4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601020205</w:t>
            </w:r>
          </w:p>
        </w:tc>
        <w:tc>
          <w:tcPr>
            <w:tcW w:w="1777" w:type="dxa"/>
            <w:tcBorders>
              <w:top w:val="nil"/>
              <w:left w:val="nil"/>
              <w:bottom w:val="single" w:sz="4" w:space="0" w:color="auto"/>
              <w:right w:val="single" w:sz="4" w:space="0" w:color="auto"/>
            </w:tcBorders>
            <w:shd w:val="clear" w:color="auto" w:fill="auto"/>
            <w:noWrap/>
            <w:vAlign w:val="bottom"/>
          </w:tcPr>
          <w:p w14:paraId="047FD22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C42565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021C2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EFEB9A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D25A3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Δαφνώνος</w:t>
            </w:r>
          </w:p>
        </w:tc>
        <w:tc>
          <w:tcPr>
            <w:tcW w:w="1440" w:type="dxa"/>
            <w:tcBorders>
              <w:top w:val="nil"/>
              <w:left w:val="nil"/>
              <w:bottom w:val="single" w:sz="4" w:space="0" w:color="auto"/>
              <w:right w:val="single" w:sz="4" w:space="0" w:color="auto"/>
            </w:tcBorders>
            <w:shd w:val="clear" w:color="auto" w:fill="auto"/>
            <w:noWrap/>
            <w:vAlign w:val="bottom"/>
          </w:tcPr>
          <w:p w14:paraId="47EFB97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6010203</w:t>
            </w:r>
          </w:p>
        </w:tc>
        <w:tc>
          <w:tcPr>
            <w:tcW w:w="1777" w:type="dxa"/>
            <w:tcBorders>
              <w:top w:val="nil"/>
              <w:left w:val="nil"/>
              <w:bottom w:val="single" w:sz="4" w:space="0" w:color="auto"/>
              <w:right w:val="single" w:sz="4" w:space="0" w:color="auto"/>
            </w:tcBorders>
            <w:shd w:val="clear" w:color="auto" w:fill="auto"/>
            <w:noWrap/>
            <w:vAlign w:val="bottom"/>
          </w:tcPr>
          <w:p w14:paraId="52AB2F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AD09FC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7F8333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7D24B8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9A865D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Δαφνών,ο</w:t>
            </w:r>
          </w:p>
        </w:tc>
        <w:tc>
          <w:tcPr>
            <w:tcW w:w="1440" w:type="dxa"/>
            <w:tcBorders>
              <w:top w:val="nil"/>
              <w:left w:val="nil"/>
              <w:bottom w:val="single" w:sz="4" w:space="0" w:color="auto"/>
              <w:right w:val="single" w:sz="4" w:space="0" w:color="auto"/>
            </w:tcBorders>
            <w:shd w:val="clear" w:color="auto" w:fill="auto"/>
            <w:noWrap/>
            <w:vAlign w:val="bottom"/>
          </w:tcPr>
          <w:p w14:paraId="6C58B7B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601020301</w:t>
            </w:r>
          </w:p>
        </w:tc>
        <w:tc>
          <w:tcPr>
            <w:tcW w:w="1777" w:type="dxa"/>
            <w:tcBorders>
              <w:top w:val="nil"/>
              <w:left w:val="nil"/>
              <w:bottom w:val="single" w:sz="4" w:space="0" w:color="auto"/>
              <w:right w:val="single" w:sz="4" w:space="0" w:color="auto"/>
            </w:tcBorders>
            <w:shd w:val="clear" w:color="auto" w:fill="auto"/>
            <w:noWrap/>
            <w:vAlign w:val="bottom"/>
          </w:tcPr>
          <w:p w14:paraId="228D891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304C03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08D80A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F8CB8A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954E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Καρυοφύτου</w:t>
            </w:r>
          </w:p>
        </w:tc>
        <w:tc>
          <w:tcPr>
            <w:tcW w:w="1440" w:type="dxa"/>
            <w:tcBorders>
              <w:top w:val="nil"/>
              <w:left w:val="nil"/>
              <w:bottom w:val="single" w:sz="4" w:space="0" w:color="auto"/>
              <w:right w:val="single" w:sz="4" w:space="0" w:color="auto"/>
            </w:tcBorders>
            <w:shd w:val="clear" w:color="auto" w:fill="auto"/>
            <w:noWrap/>
            <w:vAlign w:val="bottom"/>
          </w:tcPr>
          <w:p w14:paraId="6EF4C20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6010204</w:t>
            </w:r>
          </w:p>
        </w:tc>
        <w:tc>
          <w:tcPr>
            <w:tcW w:w="1777" w:type="dxa"/>
            <w:tcBorders>
              <w:top w:val="nil"/>
              <w:left w:val="nil"/>
              <w:bottom w:val="single" w:sz="4" w:space="0" w:color="auto"/>
              <w:right w:val="single" w:sz="4" w:space="0" w:color="auto"/>
            </w:tcBorders>
            <w:shd w:val="clear" w:color="auto" w:fill="auto"/>
            <w:noWrap/>
            <w:vAlign w:val="bottom"/>
          </w:tcPr>
          <w:p w14:paraId="3EC3A7A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458A0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84EB71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ED23DA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293084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Καρυόφυτον,το</w:t>
            </w:r>
          </w:p>
        </w:tc>
        <w:tc>
          <w:tcPr>
            <w:tcW w:w="1440" w:type="dxa"/>
            <w:tcBorders>
              <w:top w:val="nil"/>
              <w:left w:val="nil"/>
              <w:bottom w:val="single" w:sz="4" w:space="0" w:color="auto"/>
              <w:right w:val="single" w:sz="4" w:space="0" w:color="auto"/>
            </w:tcBorders>
            <w:shd w:val="clear" w:color="auto" w:fill="auto"/>
            <w:noWrap/>
            <w:vAlign w:val="bottom"/>
          </w:tcPr>
          <w:p w14:paraId="5DB16DD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601020401</w:t>
            </w:r>
          </w:p>
        </w:tc>
        <w:tc>
          <w:tcPr>
            <w:tcW w:w="1777" w:type="dxa"/>
            <w:tcBorders>
              <w:top w:val="nil"/>
              <w:left w:val="nil"/>
              <w:bottom w:val="single" w:sz="4" w:space="0" w:color="auto"/>
              <w:right w:val="single" w:sz="4" w:space="0" w:color="auto"/>
            </w:tcBorders>
            <w:shd w:val="clear" w:color="auto" w:fill="auto"/>
            <w:noWrap/>
            <w:vAlign w:val="bottom"/>
          </w:tcPr>
          <w:p w14:paraId="7AD0FB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E48124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CCDB68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ADFBCB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57C5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Καστανίτης,ο</w:t>
            </w:r>
          </w:p>
        </w:tc>
        <w:tc>
          <w:tcPr>
            <w:tcW w:w="1440" w:type="dxa"/>
            <w:tcBorders>
              <w:top w:val="nil"/>
              <w:left w:val="nil"/>
              <w:bottom w:val="single" w:sz="4" w:space="0" w:color="auto"/>
              <w:right w:val="single" w:sz="4" w:space="0" w:color="auto"/>
            </w:tcBorders>
            <w:shd w:val="clear" w:color="auto" w:fill="auto"/>
            <w:noWrap/>
            <w:vAlign w:val="bottom"/>
          </w:tcPr>
          <w:p w14:paraId="36490CB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601020402</w:t>
            </w:r>
          </w:p>
        </w:tc>
        <w:tc>
          <w:tcPr>
            <w:tcW w:w="1777" w:type="dxa"/>
            <w:tcBorders>
              <w:top w:val="nil"/>
              <w:left w:val="nil"/>
              <w:bottom w:val="single" w:sz="4" w:space="0" w:color="auto"/>
              <w:right w:val="single" w:sz="4" w:space="0" w:color="auto"/>
            </w:tcBorders>
            <w:shd w:val="clear" w:color="auto" w:fill="auto"/>
            <w:noWrap/>
            <w:vAlign w:val="bottom"/>
          </w:tcPr>
          <w:p w14:paraId="2B7ABA4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A0EAE9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DF2E0C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9A5ECB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D77DC3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Κάτω Καρυόφυτον,το</w:t>
            </w:r>
          </w:p>
        </w:tc>
        <w:tc>
          <w:tcPr>
            <w:tcW w:w="1440" w:type="dxa"/>
            <w:tcBorders>
              <w:top w:val="nil"/>
              <w:left w:val="nil"/>
              <w:bottom w:val="single" w:sz="4" w:space="0" w:color="auto"/>
              <w:right w:val="single" w:sz="4" w:space="0" w:color="auto"/>
            </w:tcBorders>
            <w:shd w:val="clear" w:color="auto" w:fill="auto"/>
            <w:noWrap/>
            <w:vAlign w:val="bottom"/>
          </w:tcPr>
          <w:p w14:paraId="2A47DD7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601020403</w:t>
            </w:r>
          </w:p>
        </w:tc>
        <w:tc>
          <w:tcPr>
            <w:tcW w:w="1777" w:type="dxa"/>
            <w:tcBorders>
              <w:top w:val="nil"/>
              <w:left w:val="nil"/>
              <w:bottom w:val="single" w:sz="4" w:space="0" w:color="auto"/>
              <w:right w:val="single" w:sz="4" w:space="0" w:color="auto"/>
            </w:tcBorders>
            <w:shd w:val="clear" w:color="auto" w:fill="auto"/>
            <w:noWrap/>
            <w:vAlign w:val="bottom"/>
          </w:tcPr>
          <w:p w14:paraId="2207A34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A1AD9D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04D60C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3867E6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ACBDB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Λειβαδίτης,ο</w:t>
            </w:r>
          </w:p>
        </w:tc>
        <w:tc>
          <w:tcPr>
            <w:tcW w:w="1440" w:type="dxa"/>
            <w:tcBorders>
              <w:top w:val="nil"/>
              <w:left w:val="nil"/>
              <w:bottom w:val="single" w:sz="4" w:space="0" w:color="auto"/>
              <w:right w:val="single" w:sz="4" w:space="0" w:color="auto"/>
            </w:tcBorders>
            <w:shd w:val="clear" w:color="auto" w:fill="auto"/>
            <w:noWrap/>
            <w:vAlign w:val="bottom"/>
          </w:tcPr>
          <w:p w14:paraId="42F5FBA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601020404</w:t>
            </w:r>
          </w:p>
        </w:tc>
        <w:tc>
          <w:tcPr>
            <w:tcW w:w="1777" w:type="dxa"/>
            <w:tcBorders>
              <w:top w:val="nil"/>
              <w:left w:val="nil"/>
              <w:bottom w:val="single" w:sz="4" w:space="0" w:color="auto"/>
              <w:right w:val="single" w:sz="4" w:space="0" w:color="auto"/>
            </w:tcBorders>
            <w:shd w:val="clear" w:color="auto" w:fill="auto"/>
            <w:noWrap/>
            <w:vAlign w:val="bottom"/>
          </w:tcPr>
          <w:p w14:paraId="71C4130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315935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32324E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64AB28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AB03A1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Κομνηνών</w:t>
            </w:r>
          </w:p>
        </w:tc>
        <w:tc>
          <w:tcPr>
            <w:tcW w:w="1440" w:type="dxa"/>
            <w:tcBorders>
              <w:top w:val="nil"/>
              <w:left w:val="nil"/>
              <w:bottom w:val="single" w:sz="4" w:space="0" w:color="auto"/>
              <w:right w:val="single" w:sz="4" w:space="0" w:color="auto"/>
            </w:tcBorders>
            <w:shd w:val="clear" w:color="auto" w:fill="auto"/>
            <w:noWrap/>
            <w:vAlign w:val="bottom"/>
          </w:tcPr>
          <w:p w14:paraId="05B0612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6010205</w:t>
            </w:r>
          </w:p>
        </w:tc>
        <w:tc>
          <w:tcPr>
            <w:tcW w:w="1777" w:type="dxa"/>
            <w:tcBorders>
              <w:top w:val="nil"/>
              <w:left w:val="nil"/>
              <w:bottom w:val="single" w:sz="4" w:space="0" w:color="auto"/>
              <w:right w:val="single" w:sz="4" w:space="0" w:color="auto"/>
            </w:tcBorders>
            <w:shd w:val="clear" w:color="auto" w:fill="auto"/>
            <w:noWrap/>
            <w:vAlign w:val="bottom"/>
          </w:tcPr>
          <w:p w14:paraId="5A8C4A9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C98770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DC325D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28F4E6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EC04A6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Κομνηνά,τα</w:t>
            </w:r>
          </w:p>
        </w:tc>
        <w:tc>
          <w:tcPr>
            <w:tcW w:w="1440" w:type="dxa"/>
            <w:tcBorders>
              <w:top w:val="nil"/>
              <w:left w:val="nil"/>
              <w:bottom w:val="single" w:sz="4" w:space="0" w:color="auto"/>
              <w:right w:val="single" w:sz="4" w:space="0" w:color="auto"/>
            </w:tcBorders>
            <w:shd w:val="clear" w:color="auto" w:fill="auto"/>
            <w:noWrap/>
            <w:vAlign w:val="bottom"/>
          </w:tcPr>
          <w:p w14:paraId="01F2D14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601020501</w:t>
            </w:r>
          </w:p>
        </w:tc>
        <w:tc>
          <w:tcPr>
            <w:tcW w:w="1777" w:type="dxa"/>
            <w:tcBorders>
              <w:top w:val="nil"/>
              <w:left w:val="nil"/>
              <w:bottom w:val="single" w:sz="4" w:space="0" w:color="auto"/>
              <w:right w:val="single" w:sz="4" w:space="0" w:color="auto"/>
            </w:tcBorders>
            <w:shd w:val="clear" w:color="auto" w:fill="auto"/>
            <w:noWrap/>
            <w:vAlign w:val="bottom"/>
          </w:tcPr>
          <w:p w14:paraId="5B530FF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33DB1E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01A775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26243B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ECC92E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Νεοχωρίου</w:t>
            </w:r>
          </w:p>
        </w:tc>
        <w:tc>
          <w:tcPr>
            <w:tcW w:w="1440" w:type="dxa"/>
            <w:tcBorders>
              <w:top w:val="nil"/>
              <w:left w:val="nil"/>
              <w:bottom w:val="single" w:sz="4" w:space="0" w:color="auto"/>
              <w:right w:val="single" w:sz="4" w:space="0" w:color="auto"/>
            </w:tcBorders>
            <w:shd w:val="clear" w:color="auto" w:fill="auto"/>
            <w:noWrap/>
            <w:vAlign w:val="bottom"/>
          </w:tcPr>
          <w:p w14:paraId="092C967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w:t>
            </w:r>
          </w:p>
        </w:tc>
        <w:tc>
          <w:tcPr>
            <w:tcW w:w="1777" w:type="dxa"/>
            <w:tcBorders>
              <w:top w:val="nil"/>
              <w:left w:val="nil"/>
              <w:bottom w:val="single" w:sz="4" w:space="0" w:color="auto"/>
              <w:right w:val="single" w:sz="4" w:space="0" w:color="auto"/>
            </w:tcBorders>
            <w:shd w:val="clear" w:color="auto" w:fill="auto"/>
            <w:noWrap/>
            <w:vAlign w:val="bottom"/>
          </w:tcPr>
          <w:p w14:paraId="0E941D8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873E67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0DE363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7D3CE2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97872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Ιωνικόν,το</w:t>
            </w:r>
          </w:p>
        </w:tc>
        <w:tc>
          <w:tcPr>
            <w:tcW w:w="1440" w:type="dxa"/>
            <w:tcBorders>
              <w:top w:val="nil"/>
              <w:left w:val="nil"/>
              <w:bottom w:val="single" w:sz="4" w:space="0" w:color="auto"/>
              <w:right w:val="single" w:sz="4" w:space="0" w:color="auto"/>
            </w:tcBorders>
            <w:shd w:val="clear" w:color="auto" w:fill="auto"/>
            <w:noWrap/>
            <w:vAlign w:val="bottom"/>
          </w:tcPr>
          <w:p w14:paraId="3728C1C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601020601</w:t>
            </w:r>
          </w:p>
        </w:tc>
        <w:tc>
          <w:tcPr>
            <w:tcW w:w="1777" w:type="dxa"/>
            <w:tcBorders>
              <w:top w:val="nil"/>
              <w:left w:val="nil"/>
              <w:bottom w:val="single" w:sz="4" w:space="0" w:color="auto"/>
              <w:right w:val="single" w:sz="4" w:space="0" w:color="auto"/>
            </w:tcBorders>
            <w:shd w:val="clear" w:color="auto" w:fill="auto"/>
            <w:noWrap/>
            <w:vAlign w:val="bottom"/>
          </w:tcPr>
          <w:p w14:paraId="319FBF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C60D5B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15C899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61842F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BCD21F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Καλύβα,η</w:t>
            </w:r>
          </w:p>
        </w:tc>
        <w:tc>
          <w:tcPr>
            <w:tcW w:w="1440" w:type="dxa"/>
            <w:tcBorders>
              <w:top w:val="nil"/>
              <w:left w:val="nil"/>
              <w:bottom w:val="single" w:sz="4" w:space="0" w:color="auto"/>
              <w:right w:val="single" w:sz="4" w:space="0" w:color="auto"/>
            </w:tcBorders>
            <w:shd w:val="clear" w:color="auto" w:fill="auto"/>
            <w:noWrap/>
            <w:vAlign w:val="bottom"/>
          </w:tcPr>
          <w:p w14:paraId="379C073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601020602</w:t>
            </w:r>
          </w:p>
        </w:tc>
        <w:tc>
          <w:tcPr>
            <w:tcW w:w="1777" w:type="dxa"/>
            <w:tcBorders>
              <w:top w:val="nil"/>
              <w:left w:val="nil"/>
              <w:bottom w:val="single" w:sz="4" w:space="0" w:color="auto"/>
              <w:right w:val="single" w:sz="4" w:space="0" w:color="auto"/>
            </w:tcBorders>
            <w:shd w:val="clear" w:color="auto" w:fill="auto"/>
            <w:noWrap/>
            <w:vAlign w:val="bottom"/>
          </w:tcPr>
          <w:p w14:paraId="77CCF1B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EF8108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F2986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CC9A1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40C1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Κάτω Ιωνικόν,το</w:t>
            </w:r>
          </w:p>
        </w:tc>
        <w:tc>
          <w:tcPr>
            <w:tcW w:w="1440" w:type="dxa"/>
            <w:tcBorders>
              <w:top w:val="nil"/>
              <w:left w:val="nil"/>
              <w:bottom w:val="single" w:sz="4" w:space="0" w:color="auto"/>
              <w:right w:val="single" w:sz="4" w:space="0" w:color="auto"/>
            </w:tcBorders>
            <w:shd w:val="clear" w:color="auto" w:fill="auto"/>
            <w:noWrap/>
            <w:vAlign w:val="bottom"/>
          </w:tcPr>
          <w:p w14:paraId="3D5672D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601020603</w:t>
            </w:r>
          </w:p>
        </w:tc>
        <w:tc>
          <w:tcPr>
            <w:tcW w:w="1777" w:type="dxa"/>
            <w:tcBorders>
              <w:top w:val="nil"/>
              <w:left w:val="nil"/>
              <w:bottom w:val="single" w:sz="4" w:space="0" w:color="auto"/>
              <w:right w:val="single" w:sz="4" w:space="0" w:color="auto"/>
            </w:tcBorders>
            <w:shd w:val="clear" w:color="auto" w:fill="auto"/>
            <w:noWrap/>
            <w:vAlign w:val="bottom"/>
          </w:tcPr>
          <w:p w14:paraId="387F840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241EBB9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D9ECFA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92086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D580D4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Νεοχώριον,το</w:t>
            </w:r>
          </w:p>
        </w:tc>
        <w:tc>
          <w:tcPr>
            <w:tcW w:w="1440" w:type="dxa"/>
            <w:tcBorders>
              <w:top w:val="nil"/>
              <w:left w:val="nil"/>
              <w:bottom w:val="single" w:sz="4" w:space="0" w:color="auto"/>
              <w:right w:val="single" w:sz="4" w:space="0" w:color="auto"/>
            </w:tcBorders>
            <w:shd w:val="clear" w:color="auto" w:fill="auto"/>
            <w:noWrap/>
            <w:vAlign w:val="bottom"/>
          </w:tcPr>
          <w:p w14:paraId="66019AA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601020604</w:t>
            </w:r>
          </w:p>
        </w:tc>
        <w:tc>
          <w:tcPr>
            <w:tcW w:w="1777" w:type="dxa"/>
            <w:tcBorders>
              <w:top w:val="nil"/>
              <w:left w:val="nil"/>
              <w:bottom w:val="single" w:sz="4" w:space="0" w:color="auto"/>
              <w:right w:val="single" w:sz="4" w:space="0" w:color="auto"/>
            </w:tcBorders>
            <w:shd w:val="clear" w:color="auto" w:fill="auto"/>
            <w:noWrap/>
            <w:vAlign w:val="bottom"/>
          </w:tcPr>
          <w:p w14:paraId="669603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76496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0F007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C92D8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898352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Σταυροχώριον,το</w:t>
            </w:r>
          </w:p>
        </w:tc>
        <w:tc>
          <w:tcPr>
            <w:tcW w:w="1440" w:type="dxa"/>
            <w:tcBorders>
              <w:top w:val="nil"/>
              <w:left w:val="nil"/>
              <w:bottom w:val="single" w:sz="4" w:space="0" w:color="auto"/>
              <w:right w:val="single" w:sz="4" w:space="0" w:color="auto"/>
            </w:tcBorders>
            <w:shd w:val="clear" w:color="auto" w:fill="auto"/>
            <w:noWrap/>
            <w:vAlign w:val="bottom"/>
          </w:tcPr>
          <w:p w14:paraId="323B7F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601020605</w:t>
            </w:r>
          </w:p>
        </w:tc>
        <w:tc>
          <w:tcPr>
            <w:tcW w:w="1777" w:type="dxa"/>
            <w:tcBorders>
              <w:top w:val="nil"/>
              <w:left w:val="nil"/>
              <w:bottom w:val="single" w:sz="4" w:space="0" w:color="auto"/>
              <w:right w:val="single" w:sz="4" w:space="0" w:color="auto"/>
            </w:tcBorders>
            <w:shd w:val="clear" w:color="auto" w:fill="auto"/>
            <w:noWrap/>
            <w:vAlign w:val="bottom"/>
          </w:tcPr>
          <w:p w14:paraId="2F930CF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C8D36A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E121C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FD966F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50213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Πασχαλιάς</w:t>
            </w:r>
          </w:p>
        </w:tc>
        <w:tc>
          <w:tcPr>
            <w:tcW w:w="1440" w:type="dxa"/>
            <w:tcBorders>
              <w:top w:val="nil"/>
              <w:left w:val="nil"/>
              <w:bottom w:val="single" w:sz="4" w:space="0" w:color="auto"/>
              <w:right w:val="single" w:sz="4" w:space="0" w:color="auto"/>
            </w:tcBorders>
            <w:shd w:val="clear" w:color="auto" w:fill="auto"/>
            <w:noWrap/>
            <w:vAlign w:val="bottom"/>
          </w:tcPr>
          <w:p w14:paraId="4717351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6010207</w:t>
            </w:r>
          </w:p>
        </w:tc>
        <w:tc>
          <w:tcPr>
            <w:tcW w:w="1777" w:type="dxa"/>
            <w:tcBorders>
              <w:top w:val="nil"/>
              <w:left w:val="nil"/>
              <w:bottom w:val="single" w:sz="4" w:space="0" w:color="auto"/>
              <w:right w:val="single" w:sz="4" w:space="0" w:color="auto"/>
            </w:tcBorders>
            <w:shd w:val="clear" w:color="auto" w:fill="auto"/>
            <w:noWrap/>
            <w:vAlign w:val="bottom"/>
          </w:tcPr>
          <w:p w14:paraId="605D763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32CA69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075BB1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F97644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DEDF7F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Πασχαλιά,η</w:t>
            </w:r>
          </w:p>
        </w:tc>
        <w:tc>
          <w:tcPr>
            <w:tcW w:w="1440" w:type="dxa"/>
            <w:tcBorders>
              <w:top w:val="nil"/>
              <w:left w:val="nil"/>
              <w:bottom w:val="single" w:sz="4" w:space="0" w:color="auto"/>
              <w:right w:val="single" w:sz="4" w:space="0" w:color="auto"/>
            </w:tcBorders>
            <w:shd w:val="clear" w:color="auto" w:fill="auto"/>
            <w:noWrap/>
            <w:vAlign w:val="bottom"/>
          </w:tcPr>
          <w:p w14:paraId="2D4E9D3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601020702</w:t>
            </w:r>
          </w:p>
        </w:tc>
        <w:tc>
          <w:tcPr>
            <w:tcW w:w="1777" w:type="dxa"/>
            <w:tcBorders>
              <w:top w:val="nil"/>
              <w:left w:val="nil"/>
              <w:bottom w:val="single" w:sz="4" w:space="0" w:color="auto"/>
              <w:right w:val="single" w:sz="4" w:space="0" w:color="auto"/>
            </w:tcBorders>
            <w:shd w:val="clear" w:color="auto" w:fill="auto"/>
            <w:noWrap/>
            <w:vAlign w:val="bottom"/>
          </w:tcPr>
          <w:p w14:paraId="3BF222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2E1DDD0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001CE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66214F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BCB77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Δρυμιά,η</w:t>
            </w:r>
          </w:p>
        </w:tc>
        <w:tc>
          <w:tcPr>
            <w:tcW w:w="1440" w:type="dxa"/>
            <w:tcBorders>
              <w:top w:val="nil"/>
              <w:left w:val="nil"/>
              <w:bottom w:val="single" w:sz="4" w:space="0" w:color="auto"/>
              <w:right w:val="single" w:sz="4" w:space="0" w:color="auto"/>
            </w:tcBorders>
            <w:shd w:val="clear" w:color="auto" w:fill="auto"/>
            <w:noWrap/>
            <w:vAlign w:val="bottom"/>
          </w:tcPr>
          <w:p w14:paraId="27C31AB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601020701</w:t>
            </w:r>
          </w:p>
        </w:tc>
        <w:tc>
          <w:tcPr>
            <w:tcW w:w="1777" w:type="dxa"/>
            <w:tcBorders>
              <w:top w:val="nil"/>
              <w:left w:val="nil"/>
              <w:bottom w:val="single" w:sz="4" w:space="0" w:color="auto"/>
              <w:right w:val="single" w:sz="4" w:space="0" w:color="auto"/>
            </w:tcBorders>
            <w:shd w:val="clear" w:color="auto" w:fill="auto"/>
            <w:noWrap/>
            <w:vAlign w:val="bottom"/>
          </w:tcPr>
          <w:p w14:paraId="02E534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CFCD2E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AB59DF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47A6C6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79D19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Χαλέπιον,το</w:t>
            </w:r>
          </w:p>
        </w:tc>
        <w:tc>
          <w:tcPr>
            <w:tcW w:w="1440" w:type="dxa"/>
            <w:tcBorders>
              <w:top w:val="nil"/>
              <w:left w:val="nil"/>
              <w:bottom w:val="single" w:sz="4" w:space="0" w:color="auto"/>
              <w:right w:val="single" w:sz="4" w:space="0" w:color="auto"/>
            </w:tcBorders>
            <w:shd w:val="clear" w:color="auto" w:fill="auto"/>
            <w:noWrap/>
            <w:vAlign w:val="bottom"/>
          </w:tcPr>
          <w:p w14:paraId="40F1203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601020703</w:t>
            </w:r>
          </w:p>
        </w:tc>
        <w:tc>
          <w:tcPr>
            <w:tcW w:w="1777" w:type="dxa"/>
            <w:tcBorders>
              <w:top w:val="nil"/>
              <w:left w:val="nil"/>
              <w:bottom w:val="single" w:sz="4" w:space="0" w:color="auto"/>
              <w:right w:val="single" w:sz="4" w:space="0" w:color="auto"/>
            </w:tcBorders>
            <w:shd w:val="clear" w:color="auto" w:fill="auto"/>
            <w:noWrap/>
            <w:vAlign w:val="bottom"/>
          </w:tcPr>
          <w:p w14:paraId="7D6E56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1D0AA99" w14:textId="77777777" w:rsidTr="00562073">
        <w:trPr>
          <w:trHeight w:val="690"/>
        </w:trPr>
        <w:tc>
          <w:tcPr>
            <w:tcW w:w="2138" w:type="dxa"/>
            <w:vMerge/>
            <w:tcBorders>
              <w:top w:val="nil"/>
              <w:left w:val="single" w:sz="4" w:space="0" w:color="auto"/>
              <w:bottom w:val="single" w:sz="4" w:space="0" w:color="000000"/>
              <w:right w:val="single" w:sz="4" w:space="0" w:color="auto"/>
            </w:tcBorders>
            <w:vAlign w:val="center"/>
          </w:tcPr>
          <w:p w14:paraId="5A346925"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27B2A03C"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ΑΒΔΗΡΩΝ</w:t>
            </w:r>
          </w:p>
        </w:tc>
        <w:tc>
          <w:tcPr>
            <w:tcW w:w="3848" w:type="dxa"/>
            <w:tcBorders>
              <w:top w:val="nil"/>
              <w:left w:val="nil"/>
              <w:bottom w:val="single" w:sz="4" w:space="0" w:color="auto"/>
              <w:right w:val="single" w:sz="4" w:space="0" w:color="auto"/>
            </w:tcBorders>
            <w:shd w:val="clear" w:color="auto" w:fill="auto"/>
            <w:noWrap/>
            <w:vAlign w:val="bottom"/>
          </w:tcPr>
          <w:p w14:paraId="0AB9F7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ΑΒΔΗΡΩΝ</w:t>
            </w:r>
          </w:p>
        </w:tc>
        <w:tc>
          <w:tcPr>
            <w:tcW w:w="1440" w:type="dxa"/>
            <w:tcBorders>
              <w:top w:val="nil"/>
              <w:left w:val="nil"/>
              <w:bottom w:val="single" w:sz="4" w:space="0" w:color="auto"/>
              <w:right w:val="single" w:sz="4" w:space="0" w:color="auto"/>
            </w:tcBorders>
            <w:shd w:val="clear" w:color="auto" w:fill="auto"/>
            <w:noWrap/>
            <w:vAlign w:val="bottom"/>
          </w:tcPr>
          <w:p w14:paraId="1B69795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w:t>
            </w:r>
          </w:p>
        </w:tc>
        <w:tc>
          <w:tcPr>
            <w:tcW w:w="1777" w:type="dxa"/>
            <w:tcBorders>
              <w:top w:val="nil"/>
              <w:left w:val="nil"/>
              <w:bottom w:val="single" w:sz="4" w:space="0" w:color="auto"/>
              <w:right w:val="single" w:sz="4" w:space="0" w:color="auto"/>
            </w:tcBorders>
            <w:shd w:val="clear" w:color="auto" w:fill="auto"/>
            <w:noWrap/>
            <w:vAlign w:val="bottom"/>
          </w:tcPr>
          <w:p w14:paraId="3861FA6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EA5392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D2D6D3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2C4F68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932A7C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ΒΙΣΤΩΝΙΔΟΣ</w:t>
            </w:r>
          </w:p>
        </w:tc>
        <w:tc>
          <w:tcPr>
            <w:tcW w:w="1440" w:type="dxa"/>
            <w:tcBorders>
              <w:top w:val="nil"/>
              <w:left w:val="nil"/>
              <w:bottom w:val="single" w:sz="4" w:space="0" w:color="auto"/>
              <w:right w:val="single" w:sz="4" w:space="0" w:color="auto"/>
            </w:tcBorders>
            <w:shd w:val="clear" w:color="auto" w:fill="auto"/>
            <w:noWrap/>
            <w:vAlign w:val="bottom"/>
          </w:tcPr>
          <w:p w14:paraId="375B7E7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w:t>
            </w:r>
          </w:p>
        </w:tc>
        <w:tc>
          <w:tcPr>
            <w:tcW w:w="1777" w:type="dxa"/>
            <w:tcBorders>
              <w:top w:val="nil"/>
              <w:left w:val="nil"/>
              <w:bottom w:val="single" w:sz="4" w:space="0" w:color="auto"/>
              <w:right w:val="single" w:sz="4" w:space="0" w:color="auto"/>
            </w:tcBorders>
            <w:shd w:val="clear" w:color="auto" w:fill="auto"/>
            <w:noWrap/>
            <w:vAlign w:val="bottom"/>
          </w:tcPr>
          <w:p w14:paraId="4C0FA1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F5684A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8EF9B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F0ECC2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5BBCD5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Γενισέας</w:t>
            </w:r>
          </w:p>
        </w:tc>
        <w:tc>
          <w:tcPr>
            <w:tcW w:w="1440" w:type="dxa"/>
            <w:tcBorders>
              <w:top w:val="nil"/>
              <w:left w:val="nil"/>
              <w:bottom w:val="single" w:sz="4" w:space="0" w:color="auto"/>
              <w:right w:val="single" w:sz="4" w:space="0" w:color="auto"/>
            </w:tcBorders>
            <w:shd w:val="clear" w:color="auto" w:fill="auto"/>
            <w:noWrap/>
            <w:vAlign w:val="bottom"/>
          </w:tcPr>
          <w:p w14:paraId="10C23BA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6020101</w:t>
            </w:r>
          </w:p>
        </w:tc>
        <w:tc>
          <w:tcPr>
            <w:tcW w:w="1777" w:type="dxa"/>
            <w:tcBorders>
              <w:top w:val="nil"/>
              <w:left w:val="nil"/>
              <w:bottom w:val="single" w:sz="4" w:space="0" w:color="auto"/>
              <w:right w:val="single" w:sz="4" w:space="0" w:color="auto"/>
            </w:tcBorders>
            <w:shd w:val="clear" w:color="auto" w:fill="auto"/>
            <w:noWrap/>
            <w:vAlign w:val="bottom"/>
          </w:tcPr>
          <w:p w14:paraId="067771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04E2FD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52C65D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34CD60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5BAD4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Γενισέα,η</w:t>
            </w:r>
          </w:p>
        </w:tc>
        <w:tc>
          <w:tcPr>
            <w:tcW w:w="1440" w:type="dxa"/>
            <w:tcBorders>
              <w:top w:val="nil"/>
              <w:left w:val="nil"/>
              <w:bottom w:val="single" w:sz="4" w:space="0" w:color="auto"/>
              <w:right w:val="single" w:sz="4" w:space="0" w:color="auto"/>
            </w:tcBorders>
            <w:shd w:val="clear" w:color="auto" w:fill="auto"/>
            <w:noWrap/>
            <w:vAlign w:val="bottom"/>
          </w:tcPr>
          <w:p w14:paraId="0B83BB8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602010102</w:t>
            </w:r>
          </w:p>
        </w:tc>
        <w:tc>
          <w:tcPr>
            <w:tcW w:w="1777" w:type="dxa"/>
            <w:tcBorders>
              <w:top w:val="nil"/>
              <w:left w:val="nil"/>
              <w:bottom w:val="single" w:sz="4" w:space="0" w:color="auto"/>
              <w:right w:val="single" w:sz="4" w:space="0" w:color="auto"/>
            </w:tcBorders>
            <w:shd w:val="clear" w:color="auto" w:fill="auto"/>
            <w:noWrap/>
            <w:vAlign w:val="bottom"/>
          </w:tcPr>
          <w:p w14:paraId="57BD32A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FC34BA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8E949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2E728E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1889F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Βαφαίικα,τα</w:t>
            </w:r>
          </w:p>
        </w:tc>
        <w:tc>
          <w:tcPr>
            <w:tcW w:w="1440" w:type="dxa"/>
            <w:tcBorders>
              <w:top w:val="nil"/>
              <w:left w:val="nil"/>
              <w:bottom w:val="single" w:sz="4" w:space="0" w:color="auto"/>
              <w:right w:val="single" w:sz="4" w:space="0" w:color="auto"/>
            </w:tcBorders>
            <w:shd w:val="clear" w:color="auto" w:fill="auto"/>
            <w:noWrap/>
            <w:vAlign w:val="bottom"/>
          </w:tcPr>
          <w:p w14:paraId="0D71D27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602010101</w:t>
            </w:r>
          </w:p>
        </w:tc>
        <w:tc>
          <w:tcPr>
            <w:tcW w:w="1777" w:type="dxa"/>
            <w:tcBorders>
              <w:top w:val="nil"/>
              <w:left w:val="nil"/>
              <w:bottom w:val="single" w:sz="4" w:space="0" w:color="auto"/>
              <w:right w:val="single" w:sz="4" w:space="0" w:color="auto"/>
            </w:tcBorders>
            <w:shd w:val="clear" w:color="auto" w:fill="auto"/>
            <w:noWrap/>
            <w:vAlign w:val="bottom"/>
          </w:tcPr>
          <w:p w14:paraId="62A35A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CE96B7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239AA0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93C5AA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B6FAF8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Διομηδείας</w:t>
            </w:r>
          </w:p>
        </w:tc>
        <w:tc>
          <w:tcPr>
            <w:tcW w:w="1440" w:type="dxa"/>
            <w:tcBorders>
              <w:top w:val="nil"/>
              <w:left w:val="nil"/>
              <w:bottom w:val="single" w:sz="4" w:space="0" w:color="auto"/>
              <w:right w:val="single" w:sz="4" w:space="0" w:color="auto"/>
            </w:tcBorders>
            <w:shd w:val="clear" w:color="auto" w:fill="auto"/>
            <w:noWrap/>
            <w:vAlign w:val="bottom"/>
          </w:tcPr>
          <w:p w14:paraId="56ADEAF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w:t>
            </w:r>
          </w:p>
        </w:tc>
        <w:tc>
          <w:tcPr>
            <w:tcW w:w="1777" w:type="dxa"/>
            <w:tcBorders>
              <w:top w:val="nil"/>
              <w:left w:val="nil"/>
              <w:bottom w:val="single" w:sz="4" w:space="0" w:color="auto"/>
              <w:right w:val="single" w:sz="4" w:space="0" w:color="auto"/>
            </w:tcBorders>
            <w:shd w:val="clear" w:color="auto" w:fill="auto"/>
            <w:noWrap/>
            <w:vAlign w:val="bottom"/>
          </w:tcPr>
          <w:p w14:paraId="691B07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F416E9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1CC787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C373F7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E8A427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Διομήδεια,η</w:t>
            </w:r>
          </w:p>
        </w:tc>
        <w:tc>
          <w:tcPr>
            <w:tcW w:w="1440" w:type="dxa"/>
            <w:tcBorders>
              <w:top w:val="nil"/>
              <w:left w:val="nil"/>
              <w:bottom w:val="single" w:sz="4" w:space="0" w:color="auto"/>
              <w:right w:val="single" w:sz="4" w:space="0" w:color="auto"/>
            </w:tcBorders>
            <w:shd w:val="clear" w:color="auto" w:fill="auto"/>
            <w:noWrap/>
            <w:vAlign w:val="bottom"/>
          </w:tcPr>
          <w:p w14:paraId="5925D78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602010202</w:t>
            </w:r>
          </w:p>
        </w:tc>
        <w:tc>
          <w:tcPr>
            <w:tcW w:w="1777" w:type="dxa"/>
            <w:tcBorders>
              <w:top w:val="nil"/>
              <w:left w:val="nil"/>
              <w:bottom w:val="single" w:sz="4" w:space="0" w:color="auto"/>
              <w:right w:val="single" w:sz="4" w:space="0" w:color="auto"/>
            </w:tcBorders>
            <w:shd w:val="clear" w:color="auto" w:fill="auto"/>
            <w:noWrap/>
            <w:vAlign w:val="bottom"/>
          </w:tcPr>
          <w:p w14:paraId="1BCB3F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2F6220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C3D5B8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8ECD90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14EC7F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Αυξεντίου,ο</w:t>
            </w:r>
          </w:p>
        </w:tc>
        <w:tc>
          <w:tcPr>
            <w:tcW w:w="1440" w:type="dxa"/>
            <w:tcBorders>
              <w:top w:val="nil"/>
              <w:left w:val="nil"/>
              <w:bottom w:val="single" w:sz="4" w:space="0" w:color="auto"/>
              <w:right w:val="single" w:sz="4" w:space="0" w:color="auto"/>
            </w:tcBorders>
            <w:shd w:val="clear" w:color="auto" w:fill="auto"/>
            <w:noWrap/>
            <w:vAlign w:val="bottom"/>
          </w:tcPr>
          <w:p w14:paraId="465A5A8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602010201</w:t>
            </w:r>
          </w:p>
        </w:tc>
        <w:tc>
          <w:tcPr>
            <w:tcW w:w="1777" w:type="dxa"/>
            <w:tcBorders>
              <w:top w:val="nil"/>
              <w:left w:val="nil"/>
              <w:bottom w:val="single" w:sz="4" w:space="0" w:color="auto"/>
              <w:right w:val="single" w:sz="4" w:space="0" w:color="auto"/>
            </w:tcBorders>
            <w:shd w:val="clear" w:color="auto" w:fill="auto"/>
            <w:noWrap/>
            <w:vAlign w:val="bottom"/>
          </w:tcPr>
          <w:p w14:paraId="1350847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12FEAE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84D9E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EA8984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4E6FD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Νέος Ζυγός,ο</w:t>
            </w:r>
          </w:p>
        </w:tc>
        <w:tc>
          <w:tcPr>
            <w:tcW w:w="1440" w:type="dxa"/>
            <w:tcBorders>
              <w:top w:val="nil"/>
              <w:left w:val="nil"/>
              <w:bottom w:val="single" w:sz="4" w:space="0" w:color="auto"/>
              <w:right w:val="single" w:sz="4" w:space="0" w:color="auto"/>
            </w:tcBorders>
            <w:shd w:val="clear" w:color="auto" w:fill="auto"/>
            <w:noWrap/>
            <w:vAlign w:val="bottom"/>
          </w:tcPr>
          <w:p w14:paraId="5CA2FCF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602010203</w:t>
            </w:r>
          </w:p>
        </w:tc>
        <w:tc>
          <w:tcPr>
            <w:tcW w:w="1777" w:type="dxa"/>
            <w:tcBorders>
              <w:top w:val="nil"/>
              <w:left w:val="nil"/>
              <w:bottom w:val="single" w:sz="4" w:space="0" w:color="auto"/>
              <w:right w:val="single" w:sz="4" w:space="0" w:color="auto"/>
            </w:tcBorders>
            <w:shd w:val="clear" w:color="auto" w:fill="auto"/>
            <w:noWrap/>
            <w:vAlign w:val="bottom"/>
          </w:tcPr>
          <w:p w14:paraId="73D017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BD419D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653583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6B131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4C811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Παλαιόν Κατράμιον,το</w:t>
            </w:r>
          </w:p>
        </w:tc>
        <w:tc>
          <w:tcPr>
            <w:tcW w:w="1440" w:type="dxa"/>
            <w:tcBorders>
              <w:top w:val="nil"/>
              <w:left w:val="nil"/>
              <w:bottom w:val="single" w:sz="4" w:space="0" w:color="auto"/>
              <w:right w:val="single" w:sz="4" w:space="0" w:color="auto"/>
            </w:tcBorders>
            <w:shd w:val="clear" w:color="auto" w:fill="auto"/>
            <w:noWrap/>
            <w:vAlign w:val="bottom"/>
          </w:tcPr>
          <w:p w14:paraId="0A4D915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602010204</w:t>
            </w:r>
          </w:p>
        </w:tc>
        <w:tc>
          <w:tcPr>
            <w:tcW w:w="1777" w:type="dxa"/>
            <w:tcBorders>
              <w:top w:val="nil"/>
              <w:left w:val="nil"/>
              <w:bottom w:val="single" w:sz="4" w:space="0" w:color="auto"/>
              <w:right w:val="single" w:sz="4" w:space="0" w:color="auto"/>
            </w:tcBorders>
            <w:shd w:val="clear" w:color="auto" w:fill="auto"/>
            <w:noWrap/>
            <w:vAlign w:val="bottom"/>
          </w:tcPr>
          <w:p w14:paraId="5CCE92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675ACA2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2EF45F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5AC7F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B5A53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Παλαιός Ζυγός,ο</w:t>
            </w:r>
          </w:p>
        </w:tc>
        <w:tc>
          <w:tcPr>
            <w:tcW w:w="1440" w:type="dxa"/>
            <w:tcBorders>
              <w:top w:val="nil"/>
              <w:left w:val="nil"/>
              <w:bottom w:val="single" w:sz="4" w:space="0" w:color="auto"/>
              <w:right w:val="single" w:sz="4" w:space="0" w:color="auto"/>
            </w:tcBorders>
            <w:shd w:val="clear" w:color="auto" w:fill="auto"/>
            <w:noWrap/>
            <w:vAlign w:val="bottom"/>
          </w:tcPr>
          <w:p w14:paraId="14903D6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602010205</w:t>
            </w:r>
          </w:p>
        </w:tc>
        <w:tc>
          <w:tcPr>
            <w:tcW w:w="1777" w:type="dxa"/>
            <w:tcBorders>
              <w:top w:val="nil"/>
              <w:left w:val="nil"/>
              <w:bottom w:val="single" w:sz="4" w:space="0" w:color="auto"/>
              <w:right w:val="single" w:sz="4" w:space="0" w:color="auto"/>
            </w:tcBorders>
            <w:shd w:val="clear" w:color="auto" w:fill="auto"/>
            <w:noWrap/>
            <w:vAlign w:val="bottom"/>
          </w:tcPr>
          <w:p w14:paraId="7C91258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5F99AC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10AD12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7059BF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D3DC0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Πετεινός,ο</w:t>
            </w:r>
          </w:p>
        </w:tc>
        <w:tc>
          <w:tcPr>
            <w:tcW w:w="1440" w:type="dxa"/>
            <w:tcBorders>
              <w:top w:val="nil"/>
              <w:left w:val="nil"/>
              <w:bottom w:val="single" w:sz="4" w:space="0" w:color="auto"/>
              <w:right w:val="single" w:sz="4" w:space="0" w:color="auto"/>
            </w:tcBorders>
            <w:shd w:val="clear" w:color="auto" w:fill="auto"/>
            <w:noWrap/>
            <w:vAlign w:val="bottom"/>
          </w:tcPr>
          <w:p w14:paraId="750DEF6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602010206</w:t>
            </w:r>
          </w:p>
        </w:tc>
        <w:tc>
          <w:tcPr>
            <w:tcW w:w="1777" w:type="dxa"/>
            <w:tcBorders>
              <w:top w:val="nil"/>
              <w:left w:val="nil"/>
              <w:bottom w:val="single" w:sz="4" w:space="0" w:color="auto"/>
              <w:right w:val="single" w:sz="4" w:space="0" w:color="auto"/>
            </w:tcBorders>
            <w:shd w:val="clear" w:color="auto" w:fill="auto"/>
            <w:noWrap/>
            <w:vAlign w:val="bottom"/>
          </w:tcPr>
          <w:p w14:paraId="32A6D9A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D293A9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B4022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BC3C35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02B039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Φελώνη,η</w:t>
            </w:r>
          </w:p>
        </w:tc>
        <w:tc>
          <w:tcPr>
            <w:tcW w:w="1440" w:type="dxa"/>
            <w:tcBorders>
              <w:top w:val="nil"/>
              <w:left w:val="nil"/>
              <w:bottom w:val="single" w:sz="4" w:space="0" w:color="auto"/>
              <w:right w:val="single" w:sz="4" w:space="0" w:color="auto"/>
            </w:tcBorders>
            <w:shd w:val="clear" w:color="auto" w:fill="auto"/>
            <w:noWrap/>
            <w:vAlign w:val="bottom"/>
          </w:tcPr>
          <w:p w14:paraId="2D3620F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602010207</w:t>
            </w:r>
          </w:p>
        </w:tc>
        <w:tc>
          <w:tcPr>
            <w:tcW w:w="1777" w:type="dxa"/>
            <w:tcBorders>
              <w:top w:val="nil"/>
              <w:left w:val="nil"/>
              <w:bottom w:val="single" w:sz="4" w:space="0" w:color="auto"/>
              <w:right w:val="single" w:sz="4" w:space="0" w:color="auto"/>
            </w:tcBorders>
            <w:shd w:val="clear" w:color="auto" w:fill="auto"/>
            <w:noWrap/>
            <w:vAlign w:val="bottom"/>
          </w:tcPr>
          <w:p w14:paraId="109B341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A5FE2D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1B927C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737688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3B243E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Κουτσού</w:t>
            </w:r>
          </w:p>
        </w:tc>
        <w:tc>
          <w:tcPr>
            <w:tcW w:w="1440" w:type="dxa"/>
            <w:tcBorders>
              <w:top w:val="nil"/>
              <w:left w:val="nil"/>
              <w:bottom w:val="single" w:sz="4" w:space="0" w:color="auto"/>
              <w:right w:val="single" w:sz="4" w:space="0" w:color="auto"/>
            </w:tcBorders>
            <w:shd w:val="clear" w:color="auto" w:fill="auto"/>
            <w:noWrap/>
            <w:vAlign w:val="bottom"/>
          </w:tcPr>
          <w:p w14:paraId="68E409F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6020103</w:t>
            </w:r>
          </w:p>
        </w:tc>
        <w:tc>
          <w:tcPr>
            <w:tcW w:w="1777" w:type="dxa"/>
            <w:tcBorders>
              <w:top w:val="nil"/>
              <w:left w:val="nil"/>
              <w:bottom w:val="single" w:sz="4" w:space="0" w:color="auto"/>
              <w:right w:val="single" w:sz="4" w:space="0" w:color="auto"/>
            </w:tcBorders>
            <w:shd w:val="clear" w:color="auto" w:fill="auto"/>
            <w:noWrap/>
            <w:vAlign w:val="bottom"/>
          </w:tcPr>
          <w:p w14:paraId="0F5E93F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9E5809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8D559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18C69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9874EB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Κουτσόν,το</w:t>
            </w:r>
          </w:p>
        </w:tc>
        <w:tc>
          <w:tcPr>
            <w:tcW w:w="1440" w:type="dxa"/>
            <w:tcBorders>
              <w:top w:val="nil"/>
              <w:left w:val="nil"/>
              <w:bottom w:val="single" w:sz="4" w:space="0" w:color="auto"/>
              <w:right w:val="single" w:sz="4" w:space="0" w:color="auto"/>
            </w:tcBorders>
            <w:shd w:val="clear" w:color="auto" w:fill="auto"/>
            <w:noWrap/>
            <w:vAlign w:val="bottom"/>
          </w:tcPr>
          <w:p w14:paraId="56E2D33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602010301</w:t>
            </w:r>
          </w:p>
        </w:tc>
        <w:tc>
          <w:tcPr>
            <w:tcW w:w="1777" w:type="dxa"/>
            <w:tcBorders>
              <w:top w:val="nil"/>
              <w:left w:val="nil"/>
              <w:bottom w:val="single" w:sz="4" w:space="0" w:color="auto"/>
              <w:right w:val="single" w:sz="4" w:space="0" w:color="auto"/>
            </w:tcBorders>
            <w:shd w:val="clear" w:color="auto" w:fill="auto"/>
            <w:noWrap/>
            <w:vAlign w:val="bottom"/>
          </w:tcPr>
          <w:p w14:paraId="56CDA2A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2B3674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482E2D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C46397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D17436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Συδινή,η</w:t>
            </w:r>
          </w:p>
        </w:tc>
        <w:tc>
          <w:tcPr>
            <w:tcW w:w="1440" w:type="dxa"/>
            <w:tcBorders>
              <w:top w:val="nil"/>
              <w:left w:val="nil"/>
              <w:bottom w:val="single" w:sz="4" w:space="0" w:color="auto"/>
              <w:right w:val="single" w:sz="4" w:space="0" w:color="auto"/>
            </w:tcBorders>
            <w:shd w:val="clear" w:color="auto" w:fill="auto"/>
            <w:noWrap/>
            <w:vAlign w:val="bottom"/>
          </w:tcPr>
          <w:p w14:paraId="0081909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602010302</w:t>
            </w:r>
          </w:p>
        </w:tc>
        <w:tc>
          <w:tcPr>
            <w:tcW w:w="1777" w:type="dxa"/>
            <w:tcBorders>
              <w:top w:val="nil"/>
              <w:left w:val="nil"/>
              <w:bottom w:val="single" w:sz="4" w:space="0" w:color="auto"/>
              <w:right w:val="single" w:sz="4" w:space="0" w:color="auto"/>
            </w:tcBorders>
            <w:shd w:val="clear" w:color="auto" w:fill="auto"/>
            <w:noWrap/>
            <w:vAlign w:val="bottom"/>
          </w:tcPr>
          <w:p w14:paraId="059510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37799C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8E51C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9E48D0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003D71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Μαγικού</w:t>
            </w:r>
          </w:p>
        </w:tc>
        <w:tc>
          <w:tcPr>
            <w:tcW w:w="1440" w:type="dxa"/>
            <w:tcBorders>
              <w:top w:val="nil"/>
              <w:left w:val="nil"/>
              <w:bottom w:val="single" w:sz="4" w:space="0" w:color="auto"/>
              <w:right w:val="single" w:sz="4" w:space="0" w:color="auto"/>
            </w:tcBorders>
            <w:shd w:val="clear" w:color="auto" w:fill="auto"/>
            <w:noWrap/>
            <w:vAlign w:val="bottom"/>
          </w:tcPr>
          <w:p w14:paraId="6E60072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6020104</w:t>
            </w:r>
          </w:p>
        </w:tc>
        <w:tc>
          <w:tcPr>
            <w:tcW w:w="1777" w:type="dxa"/>
            <w:tcBorders>
              <w:top w:val="nil"/>
              <w:left w:val="nil"/>
              <w:bottom w:val="single" w:sz="4" w:space="0" w:color="auto"/>
              <w:right w:val="single" w:sz="4" w:space="0" w:color="auto"/>
            </w:tcBorders>
            <w:shd w:val="clear" w:color="auto" w:fill="auto"/>
            <w:noWrap/>
            <w:vAlign w:val="bottom"/>
          </w:tcPr>
          <w:p w14:paraId="74FFC6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7BA585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E53106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3AA1B1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FDDEDA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Μαγικόν,το</w:t>
            </w:r>
          </w:p>
        </w:tc>
        <w:tc>
          <w:tcPr>
            <w:tcW w:w="1440" w:type="dxa"/>
            <w:tcBorders>
              <w:top w:val="nil"/>
              <w:left w:val="nil"/>
              <w:bottom w:val="single" w:sz="4" w:space="0" w:color="auto"/>
              <w:right w:val="single" w:sz="4" w:space="0" w:color="auto"/>
            </w:tcBorders>
            <w:shd w:val="clear" w:color="auto" w:fill="auto"/>
            <w:noWrap/>
            <w:vAlign w:val="bottom"/>
          </w:tcPr>
          <w:p w14:paraId="6FF26D7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602010402</w:t>
            </w:r>
          </w:p>
        </w:tc>
        <w:tc>
          <w:tcPr>
            <w:tcW w:w="1777" w:type="dxa"/>
            <w:tcBorders>
              <w:top w:val="nil"/>
              <w:left w:val="nil"/>
              <w:bottom w:val="single" w:sz="4" w:space="0" w:color="auto"/>
              <w:right w:val="single" w:sz="4" w:space="0" w:color="auto"/>
            </w:tcBorders>
            <w:shd w:val="clear" w:color="auto" w:fill="auto"/>
            <w:noWrap/>
            <w:vAlign w:val="bottom"/>
          </w:tcPr>
          <w:p w14:paraId="425E539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E26B16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2DD000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3575D1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99A426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Αλκυόνη,η</w:t>
            </w:r>
          </w:p>
        </w:tc>
        <w:tc>
          <w:tcPr>
            <w:tcW w:w="1440" w:type="dxa"/>
            <w:tcBorders>
              <w:top w:val="nil"/>
              <w:left w:val="nil"/>
              <w:bottom w:val="single" w:sz="4" w:space="0" w:color="auto"/>
              <w:right w:val="single" w:sz="4" w:space="0" w:color="auto"/>
            </w:tcBorders>
            <w:shd w:val="clear" w:color="auto" w:fill="auto"/>
            <w:noWrap/>
            <w:vAlign w:val="bottom"/>
          </w:tcPr>
          <w:p w14:paraId="2DF313B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602010401</w:t>
            </w:r>
          </w:p>
        </w:tc>
        <w:tc>
          <w:tcPr>
            <w:tcW w:w="1777" w:type="dxa"/>
            <w:tcBorders>
              <w:top w:val="nil"/>
              <w:left w:val="nil"/>
              <w:bottom w:val="single" w:sz="4" w:space="0" w:color="auto"/>
              <w:right w:val="single" w:sz="4" w:space="0" w:color="auto"/>
            </w:tcBorders>
            <w:shd w:val="clear" w:color="auto" w:fill="auto"/>
            <w:noWrap/>
            <w:vAlign w:val="bottom"/>
          </w:tcPr>
          <w:p w14:paraId="6147E4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8B1AF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D7019E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09D8A5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6D09E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Πηγαδίων</w:t>
            </w:r>
          </w:p>
        </w:tc>
        <w:tc>
          <w:tcPr>
            <w:tcW w:w="1440" w:type="dxa"/>
            <w:tcBorders>
              <w:top w:val="nil"/>
              <w:left w:val="nil"/>
              <w:bottom w:val="single" w:sz="4" w:space="0" w:color="auto"/>
              <w:right w:val="single" w:sz="4" w:space="0" w:color="auto"/>
            </w:tcBorders>
            <w:shd w:val="clear" w:color="auto" w:fill="auto"/>
            <w:noWrap/>
            <w:vAlign w:val="bottom"/>
          </w:tcPr>
          <w:p w14:paraId="5C51AA4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6020105</w:t>
            </w:r>
          </w:p>
        </w:tc>
        <w:tc>
          <w:tcPr>
            <w:tcW w:w="1777" w:type="dxa"/>
            <w:tcBorders>
              <w:top w:val="nil"/>
              <w:left w:val="nil"/>
              <w:bottom w:val="single" w:sz="4" w:space="0" w:color="auto"/>
              <w:right w:val="single" w:sz="4" w:space="0" w:color="auto"/>
            </w:tcBorders>
            <w:shd w:val="clear" w:color="auto" w:fill="auto"/>
            <w:noWrap/>
            <w:vAlign w:val="bottom"/>
          </w:tcPr>
          <w:p w14:paraId="43FF000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9F3701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3A3544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BE5927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30DB8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Πηγάδια,τα</w:t>
            </w:r>
          </w:p>
        </w:tc>
        <w:tc>
          <w:tcPr>
            <w:tcW w:w="1440" w:type="dxa"/>
            <w:tcBorders>
              <w:top w:val="nil"/>
              <w:left w:val="nil"/>
              <w:bottom w:val="single" w:sz="4" w:space="0" w:color="auto"/>
              <w:right w:val="single" w:sz="4" w:space="0" w:color="auto"/>
            </w:tcBorders>
            <w:shd w:val="clear" w:color="auto" w:fill="auto"/>
            <w:noWrap/>
            <w:vAlign w:val="bottom"/>
          </w:tcPr>
          <w:p w14:paraId="2A62FDC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602010501</w:t>
            </w:r>
          </w:p>
        </w:tc>
        <w:tc>
          <w:tcPr>
            <w:tcW w:w="1777" w:type="dxa"/>
            <w:tcBorders>
              <w:top w:val="nil"/>
              <w:left w:val="nil"/>
              <w:bottom w:val="single" w:sz="4" w:space="0" w:color="auto"/>
              <w:right w:val="single" w:sz="4" w:space="0" w:color="auto"/>
            </w:tcBorders>
            <w:shd w:val="clear" w:color="auto" w:fill="auto"/>
            <w:noWrap/>
            <w:vAlign w:val="bottom"/>
          </w:tcPr>
          <w:p w14:paraId="32AF4B9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B61B2F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B20F25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FD930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FFD44F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Πολυσίτου</w:t>
            </w:r>
          </w:p>
        </w:tc>
        <w:tc>
          <w:tcPr>
            <w:tcW w:w="1440" w:type="dxa"/>
            <w:tcBorders>
              <w:top w:val="nil"/>
              <w:left w:val="nil"/>
              <w:bottom w:val="single" w:sz="4" w:space="0" w:color="auto"/>
              <w:right w:val="single" w:sz="4" w:space="0" w:color="auto"/>
            </w:tcBorders>
            <w:shd w:val="clear" w:color="auto" w:fill="auto"/>
            <w:noWrap/>
            <w:vAlign w:val="bottom"/>
          </w:tcPr>
          <w:p w14:paraId="224B62A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6020106</w:t>
            </w:r>
          </w:p>
        </w:tc>
        <w:tc>
          <w:tcPr>
            <w:tcW w:w="1777" w:type="dxa"/>
            <w:tcBorders>
              <w:top w:val="nil"/>
              <w:left w:val="nil"/>
              <w:bottom w:val="single" w:sz="4" w:space="0" w:color="auto"/>
              <w:right w:val="single" w:sz="4" w:space="0" w:color="auto"/>
            </w:tcBorders>
            <w:shd w:val="clear" w:color="auto" w:fill="auto"/>
            <w:noWrap/>
            <w:vAlign w:val="bottom"/>
          </w:tcPr>
          <w:p w14:paraId="4114F0A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8FC93F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E1B048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D893FE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6555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Πολύσιτος,ο</w:t>
            </w:r>
          </w:p>
        </w:tc>
        <w:tc>
          <w:tcPr>
            <w:tcW w:w="1440" w:type="dxa"/>
            <w:tcBorders>
              <w:top w:val="nil"/>
              <w:left w:val="nil"/>
              <w:bottom w:val="single" w:sz="4" w:space="0" w:color="auto"/>
              <w:right w:val="single" w:sz="4" w:space="0" w:color="auto"/>
            </w:tcBorders>
            <w:shd w:val="clear" w:color="auto" w:fill="auto"/>
            <w:noWrap/>
            <w:vAlign w:val="bottom"/>
          </w:tcPr>
          <w:p w14:paraId="6B96FED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602010601</w:t>
            </w:r>
          </w:p>
        </w:tc>
        <w:tc>
          <w:tcPr>
            <w:tcW w:w="1777" w:type="dxa"/>
            <w:tcBorders>
              <w:top w:val="nil"/>
              <w:left w:val="nil"/>
              <w:bottom w:val="single" w:sz="4" w:space="0" w:color="auto"/>
              <w:right w:val="single" w:sz="4" w:space="0" w:color="auto"/>
            </w:tcBorders>
            <w:shd w:val="clear" w:color="auto" w:fill="auto"/>
            <w:noWrap/>
            <w:vAlign w:val="bottom"/>
          </w:tcPr>
          <w:p w14:paraId="1ABA528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5C6546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CC4D71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7CC3C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B709AF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Σελίνου</w:t>
            </w:r>
          </w:p>
        </w:tc>
        <w:tc>
          <w:tcPr>
            <w:tcW w:w="1440" w:type="dxa"/>
            <w:tcBorders>
              <w:top w:val="nil"/>
              <w:left w:val="nil"/>
              <w:bottom w:val="single" w:sz="4" w:space="0" w:color="auto"/>
              <w:right w:val="single" w:sz="4" w:space="0" w:color="auto"/>
            </w:tcBorders>
            <w:shd w:val="clear" w:color="auto" w:fill="auto"/>
            <w:noWrap/>
            <w:vAlign w:val="bottom"/>
          </w:tcPr>
          <w:p w14:paraId="19F6BE2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6020107</w:t>
            </w:r>
          </w:p>
        </w:tc>
        <w:tc>
          <w:tcPr>
            <w:tcW w:w="1777" w:type="dxa"/>
            <w:tcBorders>
              <w:top w:val="nil"/>
              <w:left w:val="nil"/>
              <w:bottom w:val="single" w:sz="4" w:space="0" w:color="auto"/>
              <w:right w:val="single" w:sz="4" w:space="0" w:color="auto"/>
            </w:tcBorders>
            <w:shd w:val="clear" w:color="auto" w:fill="auto"/>
            <w:noWrap/>
            <w:vAlign w:val="bottom"/>
          </w:tcPr>
          <w:p w14:paraId="29E949F0" w14:textId="77777777" w:rsidR="00310B6C" w:rsidRPr="00310B6C" w:rsidRDefault="00310B6C" w:rsidP="00310B6C">
            <w:pPr>
              <w:rPr>
                <w:rFonts w:ascii="Arial Narrow" w:hAnsi="Arial Narrow" w:cs="Arial"/>
                <w:sz w:val="18"/>
                <w:szCs w:val="18"/>
              </w:rPr>
            </w:pPr>
          </w:p>
        </w:tc>
      </w:tr>
      <w:tr w:rsidR="00310B6C" w:rsidRPr="00310B6C" w14:paraId="03F19B8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49FDF0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43D29C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9787D4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Σέλινον,το</w:t>
            </w:r>
          </w:p>
        </w:tc>
        <w:tc>
          <w:tcPr>
            <w:tcW w:w="1440" w:type="dxa"/>
            <w:tcBorders>
              <w:top w:val="nil"/>
              <w:left w:val="nil"/>
              <w:bottom w:val="single" w:sz="4" w:space="0" w:color="auto"/>
              <w:right w:val="single" w:sz="4" w:space="0" w:color="auto"/>
            </w:tcBorders>
            <w:shd w:val="clear" w:color="auto" w:fill="auto"/>
            <w:noWrap/>
            <w:vAlign w:val="bottom"/>
          </w:tcPr>
          <w:p w14:paraId="6E6AD94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602010701</w:t>
            </w:r>
          </w:p>
        </w:tc>
        <w:tc>
          <w:tcPr>
            <w:tcW w:w="1777" w:type="dxa"/>
            <w:tcBorders>
              <w:top w:val="nil"/>
              <w:left w:val="nil"/>
              <w:bottom w:val="single" w:sz="4" w:space="0" w:color="auto"/>
              <w:right w:val="single" w:sz="4" w:space="0" w:color="auto"/>
            </w:tcBorders>
            <w:shd w:val="clear" w:color="auto" w:fill="auto"/>
            <w:noWrap/>
            <w:vAlign w:val="bottom"/>
          </w:tcPr>
          <w:p w14:paraId="141EFD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10B309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6E888A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1D00747"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4B3EB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Σουνίου</w:t>
            </w:r>
          </w:p>
        </w:tc>
        <w:tc>
          <w:tcPr>
            <w:tcW w:w="1440" w:type="dxa"/>
            <w:tcBorders>
              <w:top w:val="nil"/>
              <w:left w:val="nil"/>
              <w:bottom w:val="single" w:sz="4" w:space="0" w:color="auto"/>
              <w:right w:val="single" w:sz="4" w:space="0" w:color="auto"/>
            </w:tcBorders>
            <w:shd w:val="clear" w:color="auto" w:fill="auto"/>
            <w:noWrap/>
            <w:vAlign w:val="bottom"/>
          </w:tcPr>
          <w:p w14:paraId="2563929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6020108</w:t>
            </w:r>
          </w:p>
        </w:tc>
        <w:tc>
          <w:tcPr>
            <w:tcW w:w="1777" w:type="dxa"/>
            <w:tcBorders>
              <w:top w:val="nil"/>
              <w:left w:val="nil"/>
              <w:bottom w:val="single" w:sz="4" w:space="0" w:color="auto"/>
              <w:right w:val="single" w:sz="4" w:space="0" w:color="auto"/>
            </w:tcBorders>
            <w:shd w:val="clear" w:color="auto" w:fill="auto"/>
            <w:noWrap/>
            <w:vAlign w:val="bottom"/>
          </w:tcPr>
          <w:p w14:paraId="77FAF16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C6B68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553F19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067F48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1C2A7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Σούνιον,το</w:t>
            </w:r>
          </w:p>
        </w:tc>
        <w:tc>
          <w:tcPr>
            <w:tcW w:w="1440" w:type="dxa"/>
            <w:tcBorders>
              <w:top w:val="nil"/>
              <w:left w:val="nil"/>
              <w:bottom w:val="single" w:sz="4" w:space="0" w:color="auto"/>
              <w:right w:val="single" w:sz="4" w:space="0" w:color="auto"/>
            </w:tcBorders>
            <w:shd w:val="clear" w:color="auto" w:fill="auto"/>
            <w:noWrap/>
            <w:vAlign w:val="bottom"/>
          </w:tcPr>
          <w:p w14:paraId="76951D9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602010801</w:t>
            </w:r>
          </w:p>
        </w:tc>
        <w:tc>
          <w:tcPr>
            <w:tcW w:w="1777" w:type="dxa"/>
            <w:tcBorders>
              <w:top w:val="nil"/>
              <w:left w:val="nil"/>
              <w:bottom w:val="single" w:sz="4" w:space="0" w:color="auto"/>
              <w:right w:val="single" w:sz="4" w:space="0" w:color="auto"/>
            </w:tcBorders>
            <w:shd w:val="clear" w:color="auto" w:fill="auto"/>
            <w:noWrap/>
            <w:vAlign w:val="bottom"/>
          </w:tcPr>
          <w:p w14:paraId="519E3E3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AD1108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542E8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88FB2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218F84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ΑΒΔΗΡΩΝ</w:t>
            </w:r>
          </w:p>
        </w:tc>
        <w:tc>
          <w:tcPr>
            <w:tcW w:w="1440" w:type="dxa"/>
            <w:tcBorders>
              <w:top w:val="nil"/>
              <w:left w:val="nil"/>
              <w:bottom w:val="single" w:sz="4" w:space="0" w:color="auto"/>
              <w:right w:val="single" w:sz="4" w:space="0" w:color="auto"/>
            </w:tcBorders>
            <w:shd w:val="clear" w:color="auto" w:fill="auto"/>
            <w:noWrap/>
            <w:vAlign w:val="bottom"/>
          </w:tcPr>
          <w:p w14:paraId="32F9196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w:t>
            </w:r>
          </w:p>
        </w:tc>
        <w:tc>
          <w:tcPr>
            <w:tcW w:w="1777" w:type="dxa"/>
            <w:tcBorders>
              <w:top w:val="nil"/>
              <w:left w:val="nil"/>
              <w:bottom w:val="single" w:sz="4" w:space="0" w:color="auto"/>
              <w:right w:val="single" w:sz="4" w:space="0" w:color="auto"/>
            </w:tcBorders>
            <w:shd w:val="clear" w:color="auto" w:fill="auto"/>
            <w:noWrap/>
            <w:vAlign w:val="bottom"/>
          </w:tcPr>
          <w:p w14:paraId="19505B7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AB914C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72C5C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B1AE34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18CD44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Αβδήρων</w:t>
            </w:r>
          </w:p>
        </w:tc>
        <w:tc>
          <w:tcPr>
            <w:tcW w:w="1440" w:type="dxa"/>
            <w:tcBorders>
              <w:top w:val="nil"/>
              <w:left w:val="nil"/>
              <w:bottom w:val="single" w:sz="4" w:space="0" w:color="auto"/>
              <w:right w:val="single" w:sz="4" w:space="0" w:color="auto"/>
            </w:tcBorders>
            <w:shd w:val="clear" w:color="auto" w:fill="auto"/>
            <w:noWrap/>
            <w:vAlign w:val="bottom"/>
          </w:tcPr>
          <w:p w14:paraId="52B9B9A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w:t>
            </w:r>
          </w:p>
        </w:tc>
        <w:tc>
          <w:tcPr>
            <w:tcW w:w="1777" w:type="dxa"/>
            <w:tcBorders>
              <w:top w:val="nil"/>
              <w:left w:val="nil"/>
              <w:bottom w:val="single" w:sz="4" w:space="0" w:color="auto"/>
              <w:right w:val="single" w:sz="4" w:space="0" w:color="auto"/>
            </w:tcBorders>
            <w:shd w:val="clear" w:color="auto" w:fill="auto"/>
            <w:noWrap/>
            <w:vAlign w:val="bottom"/>
          </w:tcPr>
          <w:p w14:paraId="3A14CAE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E7A45C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95FD33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C37B20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FB5EC2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Άβδηρα,τα</w:t>
            </w:r>
          </w:p>
        </w:tc>
        <w:tc>
          <w:tcPr>
            <w:tcW w:w="1440" w:type="dxa"/>
            <w:tcBorders>
              <w:top w:val="nil"/>
              <w:left w:val="nil"/>
              <w:bottom w:val="single" w:sz="4" w:space="0" w:color="auto"/>
              <w:right w:val="single" w:sz="4" w:space="0" w:color="auto"/>
            </w:tcBorders>
            <w:shd w:val="clear" w:color="auto" w:fill="auto"/>
            <w:noWrap/>
            <w:vAlign w:val="bottom"/>
          </w:tcPr>
          <w:p w14:paraId="313212D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602020101</w:t>
            </w:r>
          </w:p>
        </w:tc>
        <w:tc>
          <w:tcPr>
            <w:tcW w:w="1777" w:type="dxa"/>
            <w:tcBorders>
              <w:top w:val="nil"/>
              <w:left w:val="nil"/>
              <w:bottom w:val="single" w:sz="4" w:space="0" w:color="auto"/>
              <w:right w:val="single" w:sz="4" w:space="0" w:color="auto"/>
            </w:tcBorders>
            <w:shd w:val="clear" w:color="auto" w:fill="auto"/>
            <w:noWrap/>
            <w:vAlign w:val="bottom"/>
          </w:tcPr>
          <w:p w14:paraId="6909F7F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90B23D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3D3999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7B9105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1B4166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Γκιώνα,η</w:t>
            </w:r>
          </w:p>
        </w:tc>
        <w:tc>
          <w:tcPr>
            <w:tcW w:w="1440" w:type="dxa"/>
            <w:tcBorders>
              <w:top w:val="nil"/>
              <w:left w:val="nil"/>
              <w:bottom w:val="single" w:sz="4" w:space="0" w:color="auto"/>
              <w:right w:val="single" w:sz="4" w:space="0" w:color="auto"/>
            </w:tcBorders>
            <w:shd w:val="clear" w:color="auto" w:fill="auto"/>
            <w:noWrap/>
            <w:vAlign w:val="bottom"/>
          </w:tcPr>
          <w:p w14:paraId="64CBFD2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602020102</w:t>
            </w:r>
          </w:p>
        </w:tc>
        <w:tc>
          <w:tcPr>
            <w:tcW w:w="1777" w:type="dxa"/>
            <w:tcBorders>
              <w:top w:val="nil"/>
              <w:left w:val="nil"/>
              <w:bottom w:val="single" w:sz="4" w:space="0" w:color="auto"/>
              <w:right w:val="single" w:sz="4" w:space="0" w:color="auto"/>
            </w:tcBorders>
            <w:shd w:val="clear" w:color="auto" w:fill="auto"/>
            <w:noWrap/>
            <w:vAlign w:val="bottom"/>
          </w:tcPr>
          <w:p w14:paraId="00BBA0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4D1E868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B6A575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9A60D1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51B6E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Λεύκιππος,ο</w:t>
            </w:r>
          </w:p>
        </w:tc>
        <w:tc>
          <w:tcPr>
            <w:tcW w:w="1440" w:type="dxa"/>
            <w:tcBorders>
              <w:top w:val="nil"/>
              <w:left w:val="nil"/>
              <w:bottom w:val="single" w:sz="4" w:space="0" w:color="auto"/>
              <w:right w:val="single" w:sz="4" w:space="0" w:color="auto"/>
            </w:tcBorders>
            <w:shd w:val="clear" w:color="auto" w:fill="auto"/>
            <w:noWrap/>
            <w:vAlign w:val="bottom"/>
          </w:tcPr>
          <w:p w14:paraId="03E36E1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602020103</w:t>
            </w:r>
          </w:p>
        </w:tc>
        <w:tc>
          <w:tcPr>
            <w:tcW w:w="1777" w:type="dxa"/>
            <w:tcBorders>
              <w:top w:val="nil"/>
              <w:left w:val="nil"/>
              <w:bottom w:val="single" w:sz="4" w:space="0" w:color="auto"/>
              <w:right w:val="single" w:sz="4" w:space="0" w:color="auto"/>
            </w:tcBorders>
            <w:shd w:val="clear" w:color="auto" w:fill="auto"/>
            <w:noWrap/>
            <w:vAlign w:val="bottom"/>
          </w:tcPr>
          <w:p w14:paraId="4702AFC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4A428FA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71C31C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FAE6A5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33988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Παιδικαί Κατασκηνώσεις,αι</w:t>
            </w:r>
          </w:p>
        </w:tc>
        <w:tc>
          <w:tcPr>
            <w:tcW w:w="1440" w:type="dxa"/>
            <w:tcBorders>
              <w:top w:val="nil"/>
              <w:left w:val="nil"/>
              <w:bottom w:val="single" w:sz="4" w:space="0" w:color="auto"/>
              <w:right w:val="single" w:sz="4" w:space="0" w:color="auto"/>
            </w:tcBorders>
            <w:shd w:val="clear" w:color="auto" w:fill="auto"/>
            <w:noWrap/>
            <w:vAlign w:val="bottom"/>
          </w:tcPr>
          <w:p w14:paraId="136E463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602020104</w:t>
            </w:r>
          </w:p>
        </w:tc>
        <w:tc>
          <w:tcPr>
            <w:tcW w:w="1777" w:type="dxa"/>
            <w:tcBorders>
              <w:top w:val="nil"/>
              <w:left w:val="nil"/>
              <w:bottom w:val="single" w:sz="4" w:space="0" w:color="auto"/>
              <w:right w:val="single" w:sz="4" w:space="0" w:color="auto"/>
            </w:tcBorders>
            <w:shd w:val="clear" w:color="auto" w:fill="auto"/>
            <w:noWrap/>
            <w:vAlign w:val="bottom"/>
          </w:tcPr>
          <w:p w14:paraId="088751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0383F79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68DE51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C9B758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2F7CC5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Πεζούλα,η</w:t>
            </w:r>
          </w:p>
        </w:tc>
        <w:tc>
          <w:tcPr>
            <w:tcW w:w="1440" w:type="dxa"/>
            <w:tcBorders>
              <w:top w:val="nil"/>
              <w:left w:val="nil"/>
              <w:bottom w:val="single" w:sz="4" w:space="0" w:color="auto"/>
              <w:right w:val="single" w:sz="4" w:space="0" w:color="auto"/>
            </w:tcBorders>
            <w:shd w:val="clear" w:color="auto" w:fill="auto"/>
            <w:noWrap/>
            <w:vAlign w:val="bottom"/>
          </w:tcPr>
          <w:p w14:paraId="67666CA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602020105</w:t>
            </w:r>
          </w:p>
        </w:tc>
        <w:tc>
          <w:tcPr>
            <w:tcW w:w="1777" w:type="dxa"/>
            <w:tcBorders>
              <w:top w:val="nil"/>
              <w:left w:val="nil"/>
              <w:bottom w:val="single" w:sz="4" w:space="0" w:color="auto"/>
              <w:right w:val="single" w:sz="4" w:space="0" w:color="auto"/>
            </w:tcBorders>
            <w:shd w:val="clear" w:color="auto" w:fill="auto"/>
            <w:noWrap/>
            <w:vAlign w:val="bottom"/>
          </w:tcPr>
          <w:p w14:paraId="5F63676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0B191D2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8BD8B9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AA1A4E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402B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Σκάλα Αβδήρων,η</w:t>
            </w:r>
          </w:p>
        </w:tc>
        <w:tc>
          <w:tcPr>
            <w:tcW w:w="1440" w:type="dxa"/>
            <w:tcBorders>
              <w:top w:val="nil"/>
              <w:left w:val="nil"/>
              <w:bottom w:val="single" w:sz="4" w:space="0" w:color="auto"/>
              <w:right w:val="single" w:sz="4" w:space="0" w:color="auto"/>
            </w:tcBorders>
            <w:shd w:val="clear" w:color="auto" w:fill="auto"/>
            <w:noWrap/>
            <w:vAlign w:val="bottom"/>
          </w:tcPr>
          <w:p w14:paraId="26DE2BC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602020106</w:t>
            </w:r>
          </w:p>
        </w:tc>
        <w:tc>
          <w:tcPr>
            <w:tcW w:w="1777" w:type="dxa"/>
            <w:tcBorders>
              <w:top w:val="nil"/>
              <w:left w:val="nil"/>
              <w:bottom w:val="single" w:sz="4" w:space="0" w:color="auto"/>
              <w:right w:val="single" w:sz="4" w:space="0" w:color="auto"/>
            </w:tcBorders>
            <w:shd w:val="clear" w:color="auto" w:fill="auto"/>
            <w:noWrap/>
            <w:vAlign w:val="bottom"/>
          </w:tcPr>
          <w:p w14:paraId="34430B6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7AAF1DE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D81080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A1D2B9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C1D10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Μάνδρας</w:t>
            </w:r>
          </w:p>
        </w:tc>
        <w:tc>
          <w:tcPr>
            <w:tcW w:w="1440" w:type="dxa"/>
            <w:tcBorders>
              <w:top w:val="nil"/>
              <w:left w:val="nil"/>
              <w:bottom w:val="single" w:sz="4" w:space="0" w:color="auto"/>
              <w:right w:val="single" w:sz="4" w:space="0" w:color="auto"/>
            </w:tcBorders>
            <w:shd w:val="clear" w:color="auto" w:fill="auto"/>
            <w:noWrap/>
            <w:vAlign w:val="bottom"/>
          </w:tcPr>
          <w:p w14:paraId="52071D6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6020202</w:t>
            </w:r>
          </w:p>
        </w:tc>
        <w:tc>
          <w:tcPr>
            <w:tcW w:w="1777" w:type="dxa"/>
            <w:tcBorders>
              <w:top w:val="nil"/>
              <w:left w:val="nil"/>
              <w:bottom w:val="single" w:sz="4" w:space="0" w:color="auto"/>
              <w:right w:val="single" w:sz="4" w:space="0" w:color="auto"/>
            </w:tcBorders>
            <w:shd w:val="clear" w:color="auto" w:fill="auto"/>
            <w:noWrap/>
            <w:vAlign w:val="bottom"/>
          </w:tcPr>
          <w:p w14:paraId="76000AE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E89B1B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1A123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238800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C933B3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Μάνδρα,η</w:t>
            </w:r>
          </w:p>
        </w:tc>
        <w:tc>
          <w:tcPr>
            <w:tcW w:w="1440" w:type="dxa"/>
            <w:tcBorders>
              <w:top w:val="nil"/>
              <w:left w:val="nil"/>
              <w:bottom w:val="single" w:sz="4" w:space="0" w:color="auto"/>
              <w:right w:val="single" w:sz="4" w:space="0" w:color="auto"/>
            </w:tcBorders>
            <w:shd w:val="clear" w:color="auto" w:fill="auto"/>
            <w:noWrap/>
            <w:vAlign w:val="bottom"/>
          </w:tcPr>
          <w:p w14:paraId="6752B3A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602020201</w:t>
            </w:r>
          </w:p>
        </w:tc>
        <w:tc>
          <w:tcPr>
            <w:tcW w:w="1777" w:type="dxa"/>
            <w:tcBorders>
              <w:top w:val="nil"/>
              <w:left w:val="nil"/>
              <w:bottom w:val="single" w:sz="4" w:space="0" w:color="auto"/>
              <w:right w:val="single" w:sz="4" w:space="0" w:color="auto"/>
            </w:tcBorders>
            <w:shd w:val="clear" w:color="auto" w:fill="auto"/>
            <w:noWrap/>
            <w:vAlign w:val="bottom"/>
          </w:tcPr>
          <w:p w14:paraId="6AC3A47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536CB08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747C3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6CD709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265364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Μυρωδάτου</w:t>
            </w:r>
          </w:p>
        </w:tc>
        <w:tc>
          <w:tcPr>
            <w:tcW w:w="1440" w:type="dxa"/>
            <w:tcBorders>
              <w:top w:val="nil"/>
              <w:left w:val="nil"/>
              <w:bottom w:val="single" w:sz="4" w:space="0" w:color="auto"/>
              <w:right w:val="single" w:sz="4" w:space="0" w:color="auto"/>
            </w:tcBorders>
            <w:shd w:val="clear" w:color="auto" w:fill="auto"/>
            <w:noWrap/>
            <w:vAlign w:val="bottom"/>
          </w:tcPr>
          <w:p w14:paraId="5FE14C4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6020203</w:t>
            </w:r>
          </w:p>
        </w:tc>
        <w:tc>
          <w:tcPr>
            <w:tcW w:w="1777" w:type="dxa"/>
            <w:tcBorders>
              <w:top w:val="nil"/>
              <w:left w:val="nil"/>
              <w:bottom w:val="single" w:sz="4" w:space="0" w:color="auto"/>
              <w:right w:val="single" w:sz="4" w:space="0" w:color="auto"/>
            </w:tcBorders>
            <w:shd w:val="clear" w:color="auto" w:fill="auto"/>
            <w:noWrap/>
            <w:vAlign w:val="bottom"/>
          </w:tcPr>
          <w:p w14:paraId="613899A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E18AB6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BBC2E3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D45B64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66F2B9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Μυρωδάτον,το</w:t>
            </w:r>
          </w:p>
        </w:tc>
        <w:tc>
          <w:tcPr>
            <w:tcW w:w="1440" w:type="dxa"/>
            <w:tcBorders>
              <w:top w:val="nil"/>
              <w:left w:val="nil"/>
              <w:bottom w:val="single" w:sz="4" w:space="0" w:color="auto"/>
              <w:right w:val="single" w:sz="4" w:space="0" w:color="auto"/>
            </w:tcBorders>
            <w:shd w:val="clear" w:color="auto" w:fill="auto"/>
            <w:noWrap/>
            <w:vAlign w:val="bottom"/>
          </w:tcPr>
          <w:p w14:paraId="71E74F1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602020302</w:t>
            </w:r>
          </w:p>
        </w:tc>
        <w:tc>
          <w:tcPr>
            <w:tcW w:w="1777" w:type="dxa"/>
            <w:tcBorders>
              <w:top w:val="nil"/>
              <w:left w:val="nil"/>
              <w:bottom w:val="single" w:sz="4" w:space="0" w:color="auto"/>
              <w:right w:val="single" w:sz="4" w:space="0" w:color="auto"/>
            </w:tcBorders>
            <w:shd w:val="clear" w:color="auto" w:fill="auto"/>
            <w:noWrap/>
            <w:vAlign w:val="bottom"/>
          </w:tcPr>
          <w:p w14:paraId="51D1F1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1C30F1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375678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A11E53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B9223E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Ερωδιός,ο</w:t>
            </w:r>
          </w:p>
        </w:tc>
        <w:tc>
          <w:tcPr>
            <w:tcW w:w="1440" w:type="dxa"/>
            <w:tcBorders>
              <w:top w:val="nil"/>
              <w:left w:val="nil"/>
              <w:bottom w:val="single" w:sz="4" w:space="0" w:color="auto"/>
              <w:right w:val="single" w:sz="4" w:space="0" w:color="auto"/>
            </w:tcBorders>
            <w:shd w:val="clear" w:color="auto" w:fill="auto"/>
            <w:noWrap/>
            <w:vAlign w:val="bottom"/>
          </w:tcPr>
          <w:p w14:paraId="70790B7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602020301</w:t>
            </w:r>
          </w:p>
        </w:tc>
        <w:tc>
          <w:tcPr>
            <w:tcW w:w="1777" w:type="dxa"/>
            <w:tcBorders>
              <w:top w:val="nil"/>
              <w:left w:val="nil"/>
              <w:bottom w:val="single" w:sz="4" w:space="0" w:color="auto"/>
              <w:right w:val="single" w:sz="4" w:space="0" w:color="auto"/>
            </w:tcBorders>
            <w:shd w:val="clear" w:color="auto" w:fill="auto"/>
            <w:noWrap/>
            <w:vAlign w:val="bottom"/>
          </w:tcPr>
          <w:p w14:paraId="6EBADD2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469942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26AA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D73D60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FE612D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Νέας Κεσσάνης</w:t>
            </w:r>
          </w:p>
        </w:tc>
        <w:tc>
          <w:tcPr>
            <w:tcW w:w="1440" w:type="dxa"/>
            <w:tcBorders>
              <w:top w:val="nil"/>
              <w:left w:val="nil"/>
              <w:bottom w:val="single" w:sz="4" w:space="0" w:color="auto"/>
              <w:right w:val="single" w:sz="4" w:space="0" w:color="auto"/>
            </w:tcBorders>
            <w:shd w:val="clear" w:color="auto" w:fill="auto"/>
            <w:noWrap/>
            <w:vAlign w:val="bottom"/>
          </w:tcPr>
          <w:p w14:paraId="186EE76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6020204</w:t>
            </w:r>
          </w:p>
        </w:tc>
        <w:tc>
          <w:tcPr>
            <w:tcW w:w="1777" w:type="dxa"/>
            <w:tcBorders>
              <w:top w:val="nil"/>
              <w:left w:val="nil"/>
              <w:bottom w:val="single" w:sz="4" w:space="0" w:color="auto"/>
              <w:right w:val="single" w:sz="4" w:space="0" w:color="auto"/>
            </w:tcBorders>
            <w:shd w:val="clear" w:color="auto" w:fill="auto"/>
            <w:noWrap/>
            <w:vAlign w:val="bottom"/>
          </w:tcPr>
          <w:p w14:paraId="71B1287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97F3BF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166587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E5BB59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51B0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Κεσσάνη,η</w:t>
            </w:r>
          </w:p>
        </w:tc>
        <w:tc>
          <w:tcPr>
            <w:tcW w:w="1440" w:type="dxa"/>
            <w:tcBorders>
              <w:top w:val="nil"/>
              <w:left w:val="nil"/>
              <w:bottom w:val="single" w:sz="4" w:space="0" w:color="auto"/>
              <w:right w:val="single" w:sz="4" w:space="0" w:color="auto"/>
            </w:tcBorders>
            <w:shd w:val="clear" w:color="auto" w:fill="auto"/>
            <w:noWrap/>
            <w:vAlign w:val="bottom"/>
          </w:tcPr>
          <w:p w14:paraId="7BDADE6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602020402</w:t>
            </w:r>
          </w:p>
        </w:tc>
        <w:tc>
          <w:tcPr>
            <w:tcW w:w="1777" w:type="dxa"/>
            <w:tcBorders>
              <w:top w:val="nil"/>
              <w:left w:val="nil"/>
              <w:bottom w:val="single" w:sz="4" w:space="0" w:color="auto"/>
              <w:right w:val="single" w:sz="4" w:space="0" w:color="auto"/>
            </w:tcBorders>
            <w:shd w:val="clear" w:color="auto" w:fill="auto"/>
            <w:noWrap/>
            <w:vAlign w:val="bottom"/>
          </w:tcPr>
          <w:p w14:paraId="1692D1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DA86E6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12B34D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197D17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84C5B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Λάγος,ο</w:t>
            </w:r>
          </w:p>
        </w:tc>
        <w:tc>
          <w:tcPr>
            <w:tcW w:w="1440" w:type="dxa"/>
            <w:tcBorders>
              <w:top w:val="nil"/>
              <w:left w:val="nil"/>
              <w:bottom w:val="single" w:sz="4" w:space="0" w:color="auto"/>
              <w:right w:val="single" w:sz="4" w:space="0" w:color="auto"/>
            </w:tcBorders>
            <w:shd w:val="clear" w:color="auto" w:fill="auto"/>
            <w:noWrap/>
            <w:vAlign w:val="bottom"/>
          </w:tcPr>
          <w:p w14:paraId="1465458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602020403</w:t>
            </w:r>
          </w:p>
        </w:tc>
        <w:tc>
          <w:tcPr>
            <w:tcW w:w="1777" w:type="dxa"/>
            <w:tcBorders>
              <w:top w:val="nil"/>
              <w:left w:val="nil"/>
              <w:bottom w:val="single" w:sz="4" w:space="0" w:color="auto"/>
              <w:right w:val="single" w:sz="4" w:space="0" w:color="auto"/>
            </w:tcBorders>
            <w:shd w:val="clear" w:color="auto" w:fill="auto"/>
            <w:noWrap/>
            <w:vAlign w:val="bottom"/>
          </w:tcPr>
          <w:p w14:paraId="0C290B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AF068E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1A121E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D9EF16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5A130F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Λουτρά Ποταμιάς,τα</w:t>
            </w:r>
          </w:p>
        </w:tc>
        <w:tc>
          <w:tcPr>
            <w:tcW w:w="1440" w:type="dxa"/>
            <w:tcBorders>
              <w:top w:val="nil"/>
              <w:left w:val="nil"/>
              <w:bottom w:val="single" w:sz="4" w:space="0" w:color="auto"/>
              <w:right w:val="single" w:sz="4" w:space="0" w:color="auto"/>
            </w:tcBorders>
            <w:shd w:val="clear" w:color="auto" w:fill="auto"/>
            <w:noWrap/>
            <w:vAlign w:val="bottom"/>
          </w:tcPr>
          <w:p w14:paraId="23DFBD6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602020401</w:t>
            </w:r>
          </w:p>
        </w:tc>
        <w:tc>
          <w:tcPr>
            <w:tcW w:w="1777" w:type="dxa"/>
            <w:tcBorders>
              <w:top w:val="nil"/>
              <w:left w:val="nil"/>
              <w:bottom w:val="single" w:sz="4" w:space="0" w:color="auto"/>
              <w:right w:val="single" w:sz="4" w:space="0" w:color="auto"/>
            </w:tcBorders>
            <w:shd w:val="clear" w:color="auto" w:fill="auto"/>
            <w:noWrap/>
            <w:vAlign w:val="bottom"/>
          </w:tcPr>
          <w:p w14:paraId="5972248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B248A1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3F4095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416BEF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7A825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Ποταμιά,η</w:t>
            </w:r>
          </w:p>
        </w:tc>
        <w:tc>
          <w:tcPr>
            <w:tcW w:w="1440" w:type="dxa"/>
            <w:tcBorders>
              <w:top w:val="nil"/>
              <w:left w:val="nil"/>
              <w:bottom w:val="single" w:sz="4" w:space="0" w:color="auto"/>
              <w:right w:val="single" w:sz="4" w:space="0" w:color="auto"/>
            </w:tcBorders>
            <w:shd w:val="clear" w:color="auto" w:fill="auto"/>
            <w:noWrap/>
            <w:vAlign w:val="bottom"/>
          </w:tcPr>
          <w:p w14:paraId="08A7125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602020404</w:t>
            </w:r>
          </w:p>
        </w:tc>
        <w:tc>
          <w:tcPr>
            <w:tcW w:w="1777" w:type="dxa"/>
            <w:tcBorders>
              <w:top w:val="nil"/>
              <w:left w:val="nil"/>
              <w:bottom w:val="single" w:sz="4" w:space="0" w:color="auto"/>
              <w:right w:val="single" w:sz="4" w:space="0" w:color="auto"/>
            </w:tcBorders>
            <w:shd w:val="clear" w:color="auto" w:fill="auto"/>
            <w:noWrap/>
            <w:vAlign w:val="bottom"/>
          </w:tcPr>
          <w:p w14:paraId="0C76F86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7DD475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3D28C2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F58121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0BB706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ΣΕΛΕΡΟΥ</w:t>
            </w:r>
          </w:p>
        </w:tc>
        <w:tc>
          <w:tcPr>
            <w:tcW w:w="1440" w:type="dxa"/>
            <w:tcBorders>
              <w:top w:val="nil"/>
              <w:left w:val="nil"/>
              <w:bottom w:val="single" w:sz="4" w:space="0" w:color="auto"/>
              <w:right w:val="single" w:sz="4" w:space="0" w:color="auto"/>
            </w:tcBorders>
            <w:shd w:val="clear" w:color="auto" w:fill="auto"/>
            <w:noWrap/>
            <w:vAlign w:val="bottom"/>
          </w:tcPr>
          <w:p w14:paraId="31D3C3A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w:t>
            </w:r>
          </w:p>
        </w:tc>
        <w:tc>
          <w:tcPr>
            <w:tcW w:w="1777" w:type="dxa"/>
            <w:tcBorders>
              <w:top w:val="nil"/>
              <w:left w:val="nil"/>
              <w:bottom w:val="single" w:sz="4" w:space="0" w:color="auto"/>
              <w:right w:val="single" w:sz="4" w:space="0" w:color="auto"/>
            </w:tcBorders>
            <w:shd w:val="clear" w:color="auto" w:fill="auto"/>
            <w:noWrap/>
            <w:vAlign w:val="bottom"/>
          </w:tcPr>
          <w:p w14:paraId="2406E7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96808E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07E50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CEB550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B28D80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Σελέρου</w:t>
            </w:r>
          </w:p>
        </w:tc>
        <w:tc>
          <w:tcPr>
            <w:tcW w:w="1440" w:type="dxa"/>
            <w:tcBorders>
              <w:top w:val="nil"/>
              <w:left w:val="nil"/>
              <w:bottom w:val="single" w:sz="4" w:space="0" w:color="auto"/>
              <w:right w:val="single" w:sz="4" w:space="0" w:color="auto"/>
            </w:tcBorders>
            <w:shd w:val="clear" w:color="auto" w:fill="auto"/>
            <w:noWrap/>
            <w:vAlign w:val="bottom"/>
          </w:tcPr>
          <w:p w14:paraId="48F5A95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w:t>
            </w:r>
          </w:p>
        </w:tc>
        <w:tc>
          <w:tcPr>
            <w:tcW w:w="1777" w:type="dxa"/>
            <w:tcBorders>
              <w:top w:val="nil"/>
              <w:left w:val="nil"/>
              <w:bottom w:val="single" w:sz="4" w:space="0" w:color="auto"/>
              <w:right w:val="single" w:sz="4" w:space="0" w:color="auto"/>
            </w:tcBorders>
            <w:shd w:val="clear" w:color="auto" w:fill="auto"/>
            <w:noWrap/>
            <w:vAlign w:val="bottom"/>
          </w:tcPr>
          <w:p w14:paraId="136E4C0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847B91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29732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C32BF9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1EBB3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Σέλερον,το</w:t>
            </w:r>
          </w:p>
        </w:tc>
        <w:tc>
          <w:tcPr>
            <w:tcW w:w="1440" w:type="dxa"/>
            <w:tcBorders>
              <w:top w:val="nil"/>
              <w:left w:val="nil"/>
              <w:bottom w:val="single" w:sz="4" w:space="0" w:color="auto"/>
              <w:right w:val="single" w:sz="4" w:space="0" w:color="auto"/>
            </w:tcBorders>
            <w:shd w:val="clear" w:color="auto" w:fill="auto"/>
            <w:noWrap/>
            <w:vAlign w:val="bottom"/>
          </w:tcPr>
          <w:p w14:paraId="1A514A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602030102</w:t>
            </w:r>
          </w:p>
        </w:tc>
        <w:tc>
          <w:tcPr>
            <w:tcW w:w="1777" w:type="dxa"/>
            <w:tcBorders>
              <w:top w:val="nil"/>
              <w:left w:val="nil"/>
              <w:bottom w:val="single" w:sz="4" w:space="0" w:color="auto"/>
              <w:right w:val="single" w:sz="4" w:space="0" w:color="auto"/>
            </w:tcBorders>
            <w:shd w:val="clear" w:color="auto" w:fill="auto"/>
            <w:noWrap/>
            <w:vAlign w:val="bottom"/>
          </w:tcPr>
          <w:p w14:paraId="3B92C2C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35F507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2939A6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397BB2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EF3E7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Άκαρπον,το</w:t>
            </w:r>
          </w:p>
        </w:tc>
        <w:tc>
          <w:tcPr>
            <w:tcW w:w="1440" w:type="dxa"/>
            <w:tcBorders>
              <w:top w:val="nil"/>
              <w:left w:val="nil"/>
              <w:bottom w:val="single" w:sz="4" w:space="0" w:color="auto"/>
              <w:right w:val="single" w:sz="4" w:space="0" w:color="auto"/>
            </w:tcBorders>
            <w:shd w:val="clear" w:color="auto" w:fill="auto"/>
            <w:noWrap/>
            <w:vAlign w:val="bottom"/>
          </w:tcPr>
          <w:p w14:paraId="4E13E1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602030103</w:t>
            </w:r>
          </w:p>
        </w:tc>
        <w:tc>
          <w:tcPr>
            <w:tcW w:w="1777" w:type="dxa"/>
            <w:tcBorders>
              <w:top w:val="nil"/>
              <w:left w:val="nil"/>
              <w:bottom w:val="single" w:sz="4" w:space="0" w:color="auto"/>
              <w:right w:val="single" w:sz="4" w:space="0" w:color="auto"/>
            </w:tcBorders>
            <w:shd w:val="clear" w:color="auto" w:fill="auto"/>
            <w:noWrap/>
            <w:vAlign w:val="bottom"/>
          </w:tcPr>
          <w:p w14:paraId="6BADBE0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AE1E29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A9E6A8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A6A791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1B4477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Πολύσιτον,το</w:t>
            </w:r>
          </w:p>
        </w:tc>
        <w:tc>
          <w:tcPr>
            <w:tcW w:w="1440" w:type="dxa"/>
            <w:tcBorders>
              <w:top w:val="nil"/>
              <w:left w:val="nil"/>
              <w:bottom w:val="single" w:sz="4" w:space="0" w:color="auto"/>
              <w:right w:val="single" w:sz="4" w:space="0" w:color="auto"/>
            </w:tcBorders>
            <w:shd w:val="clear" w:color="auto" w:fill="auto"/>
            <w:noWrap/>
            <w:vAlign w:val="bottom"/>
          </w:tcPr>
          <w:p w14:paraId="0C2761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602030104</w:t>
            </w:r>
          </w:p>
        </w:tc>
        <w:tc>
          <w:tcPr>
            <w:tcW w:w="1777" w:type="dxa"/>
            <w:tcBorders>
              <w:top w:val="nil"/>
              <w:left w:val="nil"/>
              <w:bottom w:val="single" w:sz="4" w:space="0" w:color="auto"/>
              <w:right w:val="single" w:sz="4" w:space="0" w:color="auto"/>
            </w:tcBorders>
            <w:shd w:val="clear" w:color="auto" w:fill="auto"/>
            <w:noWrap/>
            <w:vAlign w:val="bottom"/>
          </w:tcPr>
          <w:p w14:paraId="5DE665F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C8A199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6BF518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4A6FC83"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531F30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Βελοχώριον,το</w:t>
            </w:r>
          </w:p>
        </w:tc>
        <w:tc>
          <w:tcPr>
            <w:tcW w:w="1440" w:type="dxa"/>
            <w:tcBorders>
              <w:top w:val="nil"/>
              <w:left w:val="nil"/>
              <w:bottom w:val="single" w:sz="4" w:space="0" w:color="auto"/>
              <w:right w:val="single" w:sz="4" w:space="0" w:color="auto"/>
            </w:tcBorders>
            <w:shd w:val="clear" w:color="auto" w:fill="auto"/>
            <w:noWrap/>
            <w:vAlign w:val="bottom"/>
          </w:tcPr>
          <w:p w14:paraId="5845FBC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602030105</w:t>
            </w:r>
          </w:p>
        </w:tc>
        <w:tc>
          <w:tcPr>
            <w:tcW w:w="1777" w:type="dxa"/>
            <w:tcBorders>
              <w:top w:val="nil"/>
              <w:left w:val="nil"/>
              <w:bottom w:val="single" w:sz="4" w:space="0" w:color="auto"/>
              <w:right w:val="single" w:sz="4" w:space="0" w:color="auto"/>
            </w:tcBorders>
            <w:shd w:val="clear" w:color="auto" w:fill="auto"/>
            <w:noWrap/>
            <w:vAlign w:val="bottom"/>
          </w:tcPr>
          <w:p w14:paraId="0FDA15F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4A6041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904CD2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3E874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1D8F7F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Γρήγορον,το</w:t>
            </w:r>
          </w:p>
        </w:tc>
        <w:tc>
          <w:tcPr>
            <w:tcW w:w="1440" w:type="dxa"/>
            <w:tcBorders>
              <w:top w:val="nil"/>
              <w:left w:val="nil"/>
              <w:bottom w:val="single" w:sz="4" w:space="0" w:color="auto"/>
              <w:right w:val="single" w:sz="4" w:space="0" w:color="auto"/>
            </w:tcBorders>
            <w:shd w:val="clear" w:color="auto" w:fill="auto"/>
            <w:noWrap/>
            <w:vAlign w:val="bottom"/>
          </w:tcPr>
          <w:p w14:paraId="3BAE005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602030106</w:t>
            </w:r>
          </w:p>
        </w:tc>
        <w:tc>
          <w:tcPr>
            <w:tcW w:w="1777" w:type="dxa"/>
            <w:tcBorders>
              <w:top w:val="nil"/>
              <w:left w:val="nil"/>
              <w:bottom w:val="single" w:sz="4" w:space="0" w:color="auto"/>
              <w:right w:val="single" w:sz="4" w:space="0" w:color="auto"/>
            </w:tcBorders>
            <w:shd w:val="clear" w:color="auto" w:fill="auto"/>
            <w:noWrap/>
            <w:vAlign w:val="bottom"/>
          </w:tcPr>
          <w:p w14:paraId="1D50179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64C263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F72F4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8DDC9F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F99659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Λευκόπετρα,η</w:t>
            </w:r>
          </w:p>
        </w:tc>
        <w:tc>
          <w:tcPr>
            <w:tcW w:w="1440" w:type="dxa"/>
            <w:tcBorders>
              <w:top w:val="nil"/>
              <w:left w:val="nil"/>
              <w:bottom w:val="single" w:sz="4" w:space="0" w:color="auto"/>
              <w:right w:val="single" w:sz="4" w:space="0" w:color="auto"/>
            </w:tcBorders>
            <w:shd w:val="clear" w:color="auto" w:fill="auto"/>
            <w:noWrap/>
            <w:vAlign w:val="bottom"/>
          </w:tcPr>
          <w:p w14:paraId="0ADB246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602030107</w:t>
            </w:r>
          </w:p>
        </w:tc>
        <w:tc>
          <w:tcPr>
            <w:tcW w:w="1777" w:type="dxa"/>
            <w:tcBorders>
              <w:top w:val="nil"/>
              <w:left w:val="nil"/>
              <w:bottom w:val="single" w:sz="4" w:space="0" w:color="auto"/>
              <w:right w:val="single" w:sz="4" w:space="0" w:color="auto"/>
            </w:tcBorders>
            <w:shd w:val="clear" w:color="auto" w:fill="auto"/>
            <w:noWrap/>
            <w:vAlign w:val="bottom"/>
          </w:tcPr>
          <w:p w14:paraId="141149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90F345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263C26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825FE4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499A6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Ρύμη,η</w:t>
            </w:r>
          </w:p>
        </w:tc>
        <w:tc>
          <w:tcPr>
            <w:tcW w:w="1440" w:type="dxa"/>
            <w:tcBorders>
              <w:top w:val="nil"/>
              <w:left w:val="nil"/>
              <w:bottom w:val="single" w:sz="4" w:space="0" w:color="auto"/>
              <w:right w:val="single" w:sz="4" w:space="0" w:color="auto"/>
            </w:tcBorders>
            <w:shd w:val="clear" w:color="auto" w:fill="auto"/>
            <w:noWrap/>
            <w:vAlign w:val="bottom"/>
          </w:tcPr>
          <w:p w14:paraId="259E878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602030101</w:t>
            </w:r>
          </w:p>
        </w:tc>
        <w:tc>
          <w:tcPr>
            <w:tcW w:w="1777" w:type="dxa"/>
            <w:tcBorders>
              <w:top w:val="nil"/>
              <w:left w:val="nil"/>
              <w:bottom w:val="single" w:sz="4" w:space="0" w:color="auto"/>
              <w:right w:val="single" w:sz="4" w:space="0" w:color="auto"/>
            </w:tcBorders>
            <w:shd w:val="clear" w:color="auto" w:fill="auto"/>
            <w:noWrap/>
            <w:vAlign w:val="bottom"/>
          </w:tcPr>
          <w:p w14:paraId="4DC27BA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3B5FFB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758236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B52336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B8AD73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Σήμαντρα,τα</w:t>
            </w:r>
          </w:p>
        </w:tc>
        <w:tc>
          <w:tcPr>
            <w:tcW w:w="1440" w:type="dxa"/>
            <w:tcBorders>
              <w:top w:val="nil"/>
              <w:left w:val="nil"/>
              <w:bottom w:val="single" w:sz="4" w:space="0" w:color="auto"/>
              <w:right w:val="single" w:sz="4" w:space="0" w:color="auto"/>
            </w:tcBorders>
            <w:shd w:val="clear" w:color="auto" w:fill="auto"/>
            <w:noWrap/>
            <w:vAlign w:val="bottom"/>
          </w:tcPr>
          <w:p w14:paraId="686F999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602030108</w:t>
            </w:r>
          </w:p>
        </w:tc>
        <w:tc>
          <w:tcPr>
            <w:tcW w:w="1777" w:type="dxa"/>
            <w:tcBorders>
              <w:top w:val="nil"/>
              <w:left w:val="nil"/>
              <w:bottom w:val="single" w:sz="4" w:space="0" w:color="auto"/>
              <w:right w:val="single" w:sz="4" w:space="0" w:color="auto"/>
            </w:tcBorders>
            <w:shd w:val="clear" w:color="auto" w:fill="auto"/>
            <w:noWrap/>
            <w:vAlign w:val="bottom"/>
          </w:tcPr>
          <w:p w14:paraId="1C65428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9BC7D1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211FE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D1886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66ACD0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Φίλια,τα</w:t>
            </w:r>
          </w:p>
        </w:tc>
        <w:tc>
          <w:tcPr>
            <w:tcW w:w="1440" w:type="dxa"/>
            <w:tcBorders>
              <w:top w:val="nil"/>
              <w:left w:val="nil"/>
              <w:bottom w:val="single" w:sz="4" w:space="0" w:color="auto"/>
              <w:right w:val="single" w:sz="4" w:space="0" w:color="auto"/>
            </w:tcBorders>
            <w:shd w:val="clear" w:color="auto" w:fill="auto"/>
            <w:noWrap/>
            <w:vAlign w:val="bottom"/>
          </w:tcPr>
          <w:p w14:paraId="1A4972A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602030109</w:t>
            </w:r>
          </w:p>
        </w:tc>
        <w:tc>
          <w:tcPr>
            <w:tcW w:w="1777" w:type="dxa"/>
            <w:tcBorders>
              <w:top w:val="nil"/>
              <w:left w:val="nil"/>
              <w:bottom w:val="single" w:sz="4" w:space="0" w:color="auto"/>
              <w:right w:val="single" w:sz="4" w:space="0" w:color="auto"/>
            </w:tcBorders>
            <w:shd w:val="clear" w:color="auto" w:fill="auto"/>
            <w:noWrap/>
            <w:vAlign w:val="bottom"/>
          </w:tcPr>
          <w:p w14:paraId="0EC0E92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5A1B67C" w14:textId="77777777" w:rsidTr="00562073">
        <w:trPr>
          <w:trHeight w:val="540"/>
        </w:trPr>
        <w:tc>
          <w:tcPr>
            <w:tcW w:w="2138" w:type="dxa"/>
            <w:vMerge/>
            <w:tcBorders>
              <w:top w:val="nil"/>
              <w:left w:val="single" w:sz="4" w:space="0" w:color="auto"/>
              <w:bottom w:val="single" w:sz="4" w:space="0" w:color="000000"/>
              <w:right w:val="single" w:sz="4" w:space="0" w:color="auto"/>
            </w:tcBorders>
            <w:vAlign w:val="center"/>
          </w:tcPr>
          <w:p w14:paraId="6F18B17A"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215D7D66" w14:textId="77777777" w:rsidR="00310B6C" w:rsidRPr="00310B6C" w:rsidRDefault="00310B6C" w:rsidP="00310B6C">
            <w:pPr>
              <w:jc w:val="center"/>
              <w:rPr>
                <w:rFonts w:ascii="Arial Narrow" w:hAnsi="Arial Narrow" w:cs="Arial"/>
                <w:b/>
                <w:bCs/>
                <w:sz w:val="18"/>
                <w:szCs w:val="18"/>
              </w:rPr>
            </w:pPr>
            <w:r w:rsidRPr="00310B6C">
              <w:rPr>
                <w:rFonts w:ascii="Arial Narrow" w:hAnsi="Arial Narrow" w:cs="Arial"/>
                <w:b/>
                <w:bCs/>
                <w:sz w:val="18"/>
                <w:szCs w:val="18"/>
              </w:rPr>
              <w:t>ΔΗΜΟΣ ΜΥΚΗΣ</w:t>
            </w:r>
          </w:p>
        </w:tc>
        <w:tc>
          <w:tcPr>
            <w:tcW w:w="3848" w:type="dxa"/>
            <w:tcBorders>
              <w:top w:val="nil"/>
              <w:left w:val="nil"/>
              <w:bottom w:val="single" w:sz="4" w:space="0" w:color="auto"/>
              <w:right w:val="single" w:sz="4" w:space="0" w:color="auto"/>
            </w:tcBorders>
            <w:shd w:val="clear" w:color="auto" w:fill="auto"/>
            <w:noWrap/>
            <w:vAlign w:val="bottom"/>
          </w:tcPr>
          <w:p w14:paraId="1AA071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ΜΥΚΗΣ</w:t>
            </w:r>
          </w:p>
        </w:tc>
        <w:tc>
          <w:tcPr>
            <w:tcW w:w="1440" w:type="dxa"/>
            <w:tcBorders>
              <w:top w:val="nil"/>
              <w:left w:val="nil"/>
              <w:bottom w:val="single" w:sz="4" w:space="0" w:color="auto"/>
              <w:right w:val="single" w:sz="4" w:space="0" w:color="auto"/>
            </w:tcBorders>
            <w:shd w:val="clear" w:color="auto" w:fill="auto"/>
            <w:noWrap/>
            <w:vAlign w:val="bottom"/>
          </w:tcPr>
          <w:p w14:paraId="181E902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w:t>
            </w:r>
          </w:p>
        </w:tc>
        <w:tc>
          <w:tcPr>
            <w:tcW w:w="1777" w:type="dxa"/>
            <w:tcBorders>
              <w:top w:val="nil"/>
              <w:left w:val="nil"/>
              <w:bottom w:val="single" w:sz="4" w:space="0" w:color="auto"/>
              <w:right w:val="single" w:sz="4" w:space="0" w:color="auto"/>
            </w:tcBorders>
            <w:shd w:val="clear" w:color="auto" w:fill="auto"/>
            <w:noWrap/>
            <w:vAlign w:val="bottom"/>
          </w:tcPr>
          <w:p w14:paraId="678D5FD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7C9A94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7E2798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65E1380"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21F0A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ΜΥΚΗΣ</w:t>
            </w:r>
          </w:p>
        </w:tc>
        <w:tc>
          <w:tcPr>
            <w:tcW w:w="1440" w:type="dxa"/>
            <w:tcBorders>
              <w:top w:val="nil"/>
              <w:left w:val="nil"/>
              <w:bottom w:val="single" w:sz="4" w:space="0" w:color="auto"/>
              <w:right w:val="single" w:sz="4" w:space="0" w:color="auto"/>
            </w:tcBorders>
            <w:shd w:val="clear" w:color="auto" w:fill="auto"/>
            <w:noWrap/>
            <w:vAlign w:val="bottom"/>
          </w:tcPr>
          <w:p w14:paraId="3BDB7FB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w:t>
            </w:r>
          </w:p>
        </w:tc>
        <w:tc>
          <w:tcPr>
            <w:tcW w:w="1777" w:type="dxa"/>
            <w:tcBorders>
              <w:top w:val="nil"/>
              <w:left w:val="nil"/>
              <w:bottom w:val="single" w:sz="4" w:space="0" w:color="auto"/>
              <w:right w:val="single" w:sz="4" w:space="0" w:color="auto"/>
            </w:tcBorders>
            <w:shd w:val="clear" w:color="auto" w:fill="auto"/>
            <w:noWrap/>
            <w:vAlign w:val="bottom"/>
          </w:tcPr>
          <w:p w14:paraId="6EBF9BD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B69656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70929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FB382D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4B04F5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Μύκης</w:t>
            </w:r>
          </w:p>
        </w:tc>
        <w:tc>
          <w:tcPr>
            <w:tcW w:w="1440" w:type="dxa"/>
            <w:tcBorders>
              <w:top w:val="nil"/>
              <w:left w:val="nil"/>
              <w:bottom w:val="single" w:sz="4" w:space="0" w:color="auto"/>
              <w:right w:val="single" w:sz="4" w:space="0" w:color="auto"/>
            </w:tcBorders>
            <w:shd w:val="clear" w:color="auto" w:fill="auto"/>
            <w:noWrap/>
            <w:vAlign w:val="bottom"/>
          </w:tcPr>
          <w:p w14:paraId="7AE0D4D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w:t>
            </w:r>
          </w:p>
        </w:tc>
        <w:tc>
          <w:tcPr>
            <w:tcW w:w="1777" w:type="dxa"/>
            <w:tcBorders>
              <w:top w:val="nil"/>
              <w:left w:val="nil"/>
              <w:bottom w:val="single" w:sz="4" w:space="0" w:color="auto"/>
              <w:right w:val="single" w:sz="4" w:space="0" w:color="auto"/>
            </w:tcBorders>
            <w:shd w:val="clear" w:color="auto" w:fill="auto"/>
            <w:noWrap/>
            <w:vAlign w:val="bottom"/>
          </w:tcPr>
          <w:p w14:paraId="1E52D9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E79BE9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563149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1A3430"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950B98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Σμίνθη,η</w:t>
            </w:r>
          </w:p>
        </w:tc>
        <w:tc>
          <w:tcPr>
            <w:tcW w:w="1440" w:type="dxa"/>
            <w:tcBorders>
              <w:top w:val="nil"/>
              <w:left w:val="nil"/>
              <w:bottom w:val="single" w:sz="4" w:space="0" w:color="auto"/>
              <w:right w:val="single" w:sz="4" w:space="0" w:color="auto"/>
            </w:tcBorders>
            <w:shd w:val="clear" w:color="auto" w:fill="auto"/>
            <w:noWrap/>
            <w:vAlign w:val="bottom"/>
          </w:tcPr>
          <w:p w14:paraId="08EB453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603010102</w:t>
            </w:r>
          </w:p>
        </w:tc>
        <w:tc>
          <w:tcPr>
            <w:tcW w:w="1777" w:type="dxa"/>
            <w:tcBorders>
              <w:top w:val="nil"/>
              <w:left w:val="nil"/>
              <w:bottom w:val="single" w:sz="4" w:space="0" w:color="auto"/>
              <w:right w:val="single" w:sz="4" w:space="0" w:color="auto"/>
            </w:tcBorders>
            <w:shd w:val="clear" w:color="auto" w:fill="auto"/>
            <w:noWrap/>
            <w:vAlign w:val="bottom"/>
          </w:tcPr>
          <w:p w14:paraId="44CA430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666A19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92051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FDA39D1"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1E8E76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Αιώρα,η</w:t>
            </w:r>
          </w:p>
        </w:tc>
        <w:tc>
          <w:tcPr>
            <w:tcW w:w="1440" w:type="dxa"/>
            <w:tcBorders>
              <w:top w:val="nil"/>
              <w:left w:val="nil"/>
              <w:bottom w:val="single" w:sz="4" w:space="0" w:color="auto"/>
              <w:right w:val="single" w:sz="4" w:space="0" w:color="auto"/>
            </w:tcBorders>
            <w:shd w:val="clear" w:color="auto" w:fill="auto"/>
            <w:noWrap/>
            <w:vAlign w:val="bottom"/>
          </w:tcPr>
          <w:p w14:paraId="6F03655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603010103</w:t>
            </w:r>
          </w:p>
        </w:tc>
        <w:tc>
          <w:tcPr>
            <w:tcW w:w="1777" w:type="dxa"/>
            <w:tcBorders>
              <w:top w:val="nil"/>
              <w:left w:val="nil"/>
              <w:bottom w:val="single" w:sz="4" w:space="0" w:color="auto"/>
              <w:right w:val="single" w:sz="4" w:space="0" w:color="auto"/>
            </w:tcBorders>
            <w:shd w:val="clear" w:color="auto" w:fill="auto"/>
            <w:noWrap/>
            <w:vAlign w:val="bottom"/>
          </w:tcPr>
          <w:p w14:paraId="70548B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E4F254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A534A5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858F0DC"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71CF3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Άλμα,το</w:t>
            </w:r>
          </w:p>
        </w:tc>
        <w:tc>
          <w:tcPr>
            <w:tcW w:w="1440" w:type="dxa"/>
            <w:tcBorders>
              <w:top w:val="nil"/>
              <w:left w:val="nil"/>
              <w:bottom w:val="single" w:sz="4" w:space="0" w:color="auto"/>
              <w:right w:val="single" w:sz="4" w:space="0" w:color="auto"/>
            </w:tcBorders>
            <w:shd w:val="clear" w:color="auto" w:fill="auto"/>
            <w:noWrap/>
            <w:vAlign w:val="bottom"/>
          </w:tcPr>
          <w:p w14:paraId="4CAEA07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603010104</w:t>
            </w:r>
          </w:p>
        </w:tc>
        <w:tc>
          <w:tcPr>
            <w:tcW w:w="1777" w:type="dxa"/>
            <w:tcBorders>
              <w:top w:val="nil"/>
              <w:left w:val="nil"/>
              <w:bottom w:val="single" w:sz="4" w:space="0" w:color="auto"/>
              <w:right w:val="single" w:sz="4" w:space="0" w:color="auto"/>
            </w:tcBorders>
            <w:shd w:val="clear" w:color="auto" w:fill="auto"/>
            <w:noWrap/>
            <w:vAlign w:val="bottom"/>
          </w:tcPr>
          <w:p w14:paraId="624F11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83FE82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D55D5A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F35997"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2C0C67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Ζουμπούλιον,το</w:t>
            </w:r>
          </w:p>
        </w:tc>
        <w:tc>
          <w:tcPr>
            <w:tcW w:w="1440" w:type="dxa"/>
            <w:tcBorders>
              <w:top w:val="nil"/>
              <w:left w:val="nil"/>
              <w:bottom w:val="single" w:sz="4" w:space="0" w:color="auto"/>
              <w:right w:val="single" w:sz="4" w:space="0" w:color="auto"/>
            </w:tcBorders>
            <w:shd w:val="clear" w:color="auto" w:fill="auto"/>
            <w:noWrap/>
            <w:vAlign w:val="bottom"/>
          </w:tcPr>
          <w:p w14:paraId="388B213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603010105</w:t>
            </w:r>
          </w:p>
        </w:tc>
        <w:tc>
          <w:tcPr>
            <w:tcW w:w="1777" w:type="dxa"/>
            <w:tcBorders>
              <w:top w:val="nil"/>
              <w:left w:val="nil"/>
              <w:bottom w:val="single" w:sz="4" w:space="0" w:color="auto"/>
              <w:right w:val="single" w:sz="4" w:space="0" w:color="auto"/>
            </w:tcBorders>
            <w:shd w:val="clear" w:color="auto" w:fill="auto"/>
            <w:noWrap/>
            <w:vAlign w:val="bottom"/>
          </w:tcPr>
          <w:p w14:paraId="4C87291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BA376E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6B97AE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4ADCBCF"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A70ABC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Κίρρα,η</w:t>
            </w:r>
          </w:p>
        </w:tc>
        <w:tc>
          <w:tcPr>
            <w:tcW w:w="1440" w:type="dxa"/>
            <w:tcBorders>
              <w:top w:val="nil"/>
              <w:left w:val="nil"/>
              <w:bottom w:val="single" w:sz="4" w:space="0" w:color="auto"/>
              <w:right w:val="single" w:sz="4" w:space="0" w:color="auto"/>
            </w:tcBorders>
            <w:shd w:val="clear" w:color="auto" w:fill="auto"/>
            <w:noWrap/>
            <w:vAlign w:val="bottom"/>
          </w:tcPr>
          <w:p w14:paraId="3F79BFA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603010106</w:t>
            </w:r>
          </w:p>
        </w:tc>
        <w:tc>
          <w:tcPr>
            <w:tcW w:w="1777" w:type="dxa"/>
            <w:tcBorders>
              <w:top w:val="nil"/>
              <w:left w:val="nil"/>
              <w:bottom w:val="single" w:sz="4" w:space="0" w:color="auto"/>
              <w:right w:val="single" w:sz="4" w:space="0" w:color="auto"/>
            </w:tcBorders>
            <w:shd w:val="clear" w:color="auto" w:fill="auto"/>
            <w:noWrap/>
            <w:vAlign w:val="bottom"/>
          </w:tcPr>
          <w:p w14:paraId="3CB9B6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2FE9A8E"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9154F6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1937025"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041F37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Αχλαδιά,η</w:t>
            </w:r>
          </w:p>
        </w:tc>
        <w:tc>
          <w:tcPr>
            <w:tcW w:w="1440" w:type="dxa"/>
            <w:tcBorders>
              <w:top w:val="nil"/>
              <w:left w:val="nil"/>
              <w:bottom w:val="single" w:sz="4" w:space="0" w:color="auto"/>
              <w:right w:val="single" w:sz="4" w:space="0" w:color="auto"/>
            </w:tcBorders>
            <w:shd w:val="clear" w:color="auto" w:fill="auto"/>
            <w:noWrap/>
            <w:vAlign w:val="bottom"/>
          </w:tcPr>
          <w:p w14:paraId="5D26D72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603010107</w:t>
            </w:r>
          </w:p>
        </w:tc>
        <w:tc>
          <w:tcPr>
            <w:tcW w:w="1777" w:type="dxa"/>
            <w:tcBorders>
              <w:top w:val="nil"/>
              <w:left w:val="nil"/>
              <w:bottom w:val="single" w:sz="4" w:space="0" w:color="auto"/>
              <w:right w:val="single" w:sz="4" w:space="0" w:color="auto"/>
            </w:tcBorders>
            <w:shd w:val="clear" w:color="auto" w:fill="auto"/>
            <w:noWrap/>
            <w:vAlign w:val="bottom"/>
          </w:tcPr>
          <w:p w14:paraId="3618DDB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26E43E6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C7C3B1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4F2A9D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C6B169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Γλαύκη,η</w:t>
            </w:r>
          </w:p>
        </w:tc>
        <w:tc>
          <w:tcPr>
            <w:tcW w:w="1440" w:type="dxa"/>
            <w:tcBorders>
              <w:top w:val="nil"/>
              <w:left w:val="nil"/>
              <w:bottom w:val="single" w:sz="4" w:space="0" w:color="auto"/>
              <w:right w:val="single" w:sz="4" w:space="0" w:color="auto"/>
            </w:tcBorders>
            <w:shd w:val="clear" w:color="auto" w:fill="auto"/>
            <w:noWrap/>
            <w:vAlign w:val="bottom"/>
          </w:tcPr>
          <w:p w14:paraId="134F7FF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603010108</w:t>
            </w:r>
          </w:p>
        </w:tc>
        <w:tc>
          <w:tcPr>
            <w:tcW w:w="1777" w:type="dxa"/>
            <w:tcBorders>
              <w:top w:val="nil"/>
              <w:left w:val="nil"/>
              <w:bottom w:val="single" w:sz="4" w:space="0" w:color="auto"/>
              <w:right w:val="single" w:sz="4" w:space="0" w:color="auto"/>
            </w:tcBorders>
            <w:shd w:val="clear" w:color="auto" w:fill="auto"/>
            <w:noWrap/>
            <w:vAlign w:val="bottom"/>
          </w:tcPr>
          <w:p w14:paraId="6BEE0F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FAD74D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D3B8FA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1039C8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29938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Γοργόνα,η</w:t>
            </w:r>
          </w:p>
        </w:tc>
        <w:tc>
          <w:tcPr>
            <w:tcW w:w="1440" w:type="dxa"/>
            <w:tcBorders>
              <w:top w:val="nil"/>
              <w:left w:val="nil"/>
              <w:bottom w:val="single" w:sz="4" w:space="0" w:color="auto"/>
              <w:right w:val="single" w:sz="4" w:space="0" w:color="auto"/>
            </w:tcBorders>
            <w:shd w:val="clear" w:color="auto" w:fill="auto"/>
            <w:noWrap/>
            <w:vAlign w:val="bottom"/>
          </w:tcPr>
          <w:p w14:paraId="5B29609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603010109</w:t>
            </w:r>
          </w:p>
        </w:tc>
        <w:tc>
          <w:tcPr>
            <w:tcW w:w="1777" w:type="dxa"/>
            <w:tcBorders>
              <w:top w:val="nil"/>
              <w:left w:val="nil"/>
              <w:bottom w:val="single" w:sz="4" w:space="0" w:color="auto"/>
              <w:right w:val="single" w:sz="4" w:space="0" w:color="auto"/>
            </w:tcBorders>
            <w:shd w:val="clear" w:color="auto" w:fill="auto"/>
            <w:noWrap/>
            <w:vAlign w:val="bottom"/>
          </w:tcPr>
          <w:p w14:paraId="5D6B7D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6871C0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C68725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F72E6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EBCD5A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Διάφορον,το</w:t>
            </w:r>
          </w:p>
        </w:tc>
        <w:tc>
          <w:tcPr>
            <w:tcW w:w="1440" w:type="dxa"/>
            <w:tcBorders>
              <w:top w:val="nil"/>
              <w:left w:val="nil"/>
              <w:bottom w:val="single" w:sz="4" w:space="0" w:color="auto"/>
              <w:right w:val="single" w:sz="4" w:space="0" w:color="auto"/>
            </w:tcBorders>
            <w:shd w:val="clear" w:color="auto" w:fill="auto"/>
            <w:noWrap/>
            <w:vAlign w:val="bottom"/>
          </w:tcPr>
          <w:p w14:paraId="0D5C46A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603010110</w:t>
            </w:r>
          </w:p>
        </w:tc>
        <w:tc>
          <w:tcPr>
            <w:tcW w:w="1777" w:type="dxa"/>
            <w:tcBorders>
              <w:top w:val="nil"/>
              <w:left w:val="nil"/>
              <w:bottom w:val="single" w:sz="4" w:space="0" w:color="auto"/>
              <w:right w:val="single" w:sz="4" w:space="0" w:color="auto"/>
            </w:tcBorders>
            <w:shd w:val="clear" w:color="auto" w:fill="auto"/>
            <w:noWrap/>
            <w:vAlign w:val="bottom"/>
          </w:tcPr>
          <w:p w14:paraId="280F1AE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BF3204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84A2C4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917870"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7C60F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Ζουμπούλιον,το</w:t>
            </w:r>
          </w:p>
        </w:tc>
        <w:tc>
          <w:tcPr>
            <w:tcW w:w="1440" w:type="dxa"/>
            <w:tcBorders>
              <w:top w:val="nil"/>
              <w:left w:val="nil"/>
              <w:bottom w:val="single" w:sz="4" w:space="0" w:color="auto"/>
              <w:right w:val="single" w:sz="4" w:space="0" w:color="auto"/>
            </w:tcBorders>
            <w:shd w:val="clear" w:color="auto" w:fill="auto"/>
            <w:noWrap/>
            <w:vAlign w:val="bottom"/>
          </w:tcPr>
          <w:p w14:paraId="345108D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603010111</w:t>
            </w:r>
          </w:p>
        </w:tc>
        <w:tc>
          <w:tcPr>
            <w:tcW w:w="1777" w:type="dxa"/>
            <w:tcBorders>
              <w:top w:val="nil"/>
              <w:left w:val="nil"/>
              <w:bottom w:val="single" w:sz="4" w:space="0" w:color="auto"/>
              <w:right w:val="single" w:sz="4" w:space="0" w:color="auto"/>
            </w:tcBorders>
            <w:shd w:val="clear" w:color="auto" w:fill="auto"/>
            <w:noWrap/>
            <w:vAlign w:val="bottom"/>
          </w:tcPr>
          <w:p w14:paraId="23CC33F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149689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929A2B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D5575B0"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290EE4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Καπνόανθος,ο</w:t>
            </w:r>
          </w:p>
        </w:tc>
        <w:tc>
          <w:tcPr>
            <w:tcW w:w="1440" w:type="dxa"/>
            <w:tcBorders>
              <w:top w:val="nil"/>
              <w:left w:val="nil"/>
              <w:bottom w:val="single" w:sz="4" w:space="0" w:color="auto"/>
              <w:right w:val="single" w:sz="4" w:space="0" w:color="auto"/>
            </w:tcBorders>
            <w:shd w:val="clear" w:color="auto" w:fill="auto"/>
            <w:noWrap/>
            <w:vAlign w:val="bottom"/>
          </w:tcPr>
          <w:p w14:paraId="1D10FD4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603010112</w:t>
            </w:r>
          </w:p>
        </w:tc>
        <w:tc>
          <w:tcPr>
            <w:tcW w:w="1777" w:type="dxa"/>
            <w:tcBorders>
              <w:top w:val="nil"/>
              <w:left w:val="nil"/>
              <w:bottom w:val="single" w:sz="4" w:space="0" w:color="auto"/>
              <w:right w:val="single" w:sz="4" w:space="0" w:color="auto"/>
            </w:tcBorders>
            <w:shd w:val="clear" w:color="auto" w:fill="auto"/>
            <w:noWrap/>
            <w:vAlign w:val="bottom"/>
          </w:tcPr>
          <w:p w14:paraId="2FD108C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4344C58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83D731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743EB2"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E96313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Κένταυρος,ο</w:t>
            </w:r>
          </w:p>
        </w:tc>
        <w:tc>
          <w:tcPr>
            <w:tcW w:w="1440" w:type="dxa"/>
            <w:tcBorders>
              <w:top w:val="nil"/>
              <w:left w:val="nil"/>
              <w:bottom w:val="single" w:sz="4" w:space="0" w:color="auto"/>
              <w:right w:val="single" w:sz="4" w:space="0" w:color="auto"/>
            </w:tcBorders>
            <w:shd w:val="clear" w:color="auto" w:fill="auto"/>
            <w:noWrap/>
            <w:vAlign w:val="bottom"/>
          </w:tcPr>
          <w:p w14:paraId="72EB032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603010113</w:t>
            </w:r>
          </w:p>
        </w:tc>
        <w:tc>
          <w:tcPr>
            <w:tcW w:w="1777" w:type="dxa"/>
            <w:tcBorders>
              <w:top w:val="nil"/>
              <w:left w:val="nil"/>
              <w:bottom w:val="single" w:sz="4" w:space="0" w:color="auto"/>
              <w:right w:val="single" w:sz="4" w:space="0" w:color="auto"/>
            </w:tcBorders>
            <w:shd w:val="clear" w:color="auto" w:fill="auto"/>
            <w:noWrap/>
            <w:vAlign w:val="bottom"/>
          </w:tcPr>
          <w:p w14:paraId="3CE5499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5E428C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05B85B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24BE7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6AC2CB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Κίρρα,η</w:t>
            </w:r>
          </w:p>
        </w:tc>
        <w:tc>
          <w:tcPr>
            <w:tcW w:w="1440" w:type="dxa"/>
            <w:tcBorders>
              <w:top w:val="nil"/>
              <w:left w:val="nil"/>
              <w:bottom w:val="single" w:sz="4" w:space="0" w:color="auto"/>
              <w:right w:val="single" w:sz="4" w:space="0" w:color="auto"/>
            </w:tcBorders>
            <w:shd w:val="clear" w:color="auto" w:fill="auto"/>
            <w:noWrap/>
            <w:vAlign w:val="bottom"/>
          </w:tcPr>
          <w:p w14:paraId="363CD6A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603010114</w:t>
            </w:r>
          </w:p>
        </w:tc>
        <w:tc>
          <w:tcPr>
            <w:tcW w:w="1777" w:type="dxa"/>
            <w:tcBorders>
              <w:top w:val="nil"/>
              <w:left w:val="nil"/>
              <w:bottom w:val="single" w:sz="4" w:space="0" w:color="auto"/>
              <w:right w:val="single" w:sz="4" w:space="0" w:color="auto"/>
            </w:tcBorders>
            <w:shd w:val="clear" w:color="auto" w:fill="auto"/>
            <w:noWrap/>
            <w:vAlign w:val="bottom"/>
          </w:tcPr>
          <w:p w14:paraId="5704956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03551E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CFCE8A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D773042"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0830DB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Κορυφή,η</w:t>
            </w:r>
          </w:p>
        </w:tc>
        <w:tc>
          <w:tcPr>
            <w:tcW w:w="1440" w:type="dxa"/>
            <w:tcBorders>
              <w:top w:val="nil"/>
              <w:left w:val="nil"/>
              <w:bottom w:val="single" w:sz="4" w:space="0" w:color="auto"/>
              <w:right w:val="single" w:sz="4" w:space="0" w:color="auto"/>
            </w:tcBorders>
            <w:shd w:val="clear" w:color="auto" w:fill="auto"/>
            <w:noWrap/>
            <w:vAlign w:val="bottom"/>
          </w:tcPr>
          <w:p w14:paraId="2EB333F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603010115</w:t>
            </w:r>
          </w:p>
        </w:tc>
        <w:tc>
          <w:tcPr>
            <w:tcW w:w="1777" w:type="dxa"/>
            <w:tcBorders>
              <w:top w:val="nil"/>
              <w:left w:val="nil"/>
              <w:bottom w:val="single" w:sz="4" w:space="0" w:color="auto"/>
              <w:right w:val="single" w:sz="4" w:space="0" w:color="auto"/>
            </w:tcBorders>
            <w:shd w:val="clear" w:color="auto" w:fill="auto"/>
            <w:noWrap/>
            <w:vAlign w:val="bottom"/>
          </w:tcPr>
          <w:p w14:paraId="2BDCC9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2BA0F04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893BB6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688FF89"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0C00F8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Κότινον,το</w:t>
            </w:r>
          </w:p>
        </w:tc>
        <w:tc>
          <w:tcPr>
            <w:tcW w:w="1440" w:type="dxa"/>
            <w:tcBorders>
              <w:top w:val="nil"/>
              <w:left w:val="nil"/>
              <w:bottom w:val="single" w:sz="4" w:space="0" w:color="auto"/>
              <w:right w:val="single" w:sz="4" w:space="0" w:color="auto"/>
            </w:tcBorders>
            <w:shd w:val="clear" w:color="auto" w:fill="auto"/>
            <w:noWrap/>
            <w:vAlign w:val="bottom"/>
          </w:tcPr>
          <w:p w14:paraId="3321537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603010116</w:t>
            </w:r>
          </w:p>
        </w:tc>
        <w:tc>
          <w:tcPr>
            <w:tcW w:w="1777" w:type="dxa"/>
            <w:tcBorders>
              <w:top w:val="nil"/>
              <w:left w:val="nil"/>
              <w:bottom w:val="single" w:sz="4" w:space="0" w:color="auto"/>
              <w:right w:val="single" w:sz="4" w:space="0" w:color="auto"/>
            </w:tcBorders>
            <w:shd w:val="clear" w:color="auto" w:fill="auto"/>
            <w:noWrap/>
            <w:vAlign w:val="bottom"/>
          </w:tcPr>
          <w:p w14:paraId="208BBB6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3F23C2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82DA9E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ADCF1C4"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933D2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Κουτσομύτης,ο</w:t>
            </w:r>
          </w:p>
        </w:tc>
        <w:tc>
          <w:tcPr>
            <w:tcW w:w="1440" w:type="dxa"/>
            <w:tcBorders>
              <w:top w:val="nil"/>
              <w:left w:val="nil"/>
              <w:bottom w:val="single" w:sz="4" w:space="0" w:color="auto"/>
              <w:right w:val="single" w:sz="4" w:space="0" w:color="auto"/>
            </w:tcBorders>
            <w:shd w:val="clear" w:color="auto" w:fill="auto"/>
            <w:noWrap/>
            <w:vAlign w:val="bottom"/>
          </w:tcPr>
          <w:p w14:paraId="140D51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603010117</w:t>
            </w:r>
          </w:p>
        </w:tc>
        <w:tc>
          <w:tcPr>
            <w:tcW w:w="1777" w:type="dxa"/>
            <w:tcBorders>
              <w:top w:val="nil"/>
              <w:left w:val="nil"/>
              <w:bottom w:val="single" w:sz="4" w:space="0" w:color="auto"/>
              <w:right w:val="single" w:sz="4" w:space="0" w:color="auto"/>
            </w:tcBorders>
            <w:shd w:val="clear" w:color="auto" w:fill="auto"/>
            <w:noWrap/>
            <w:vAlign w:val="bottom"/>
          </w:tcPr>
          <w:p w14:paraId="5DEB38E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97241E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FA55E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4BF0997"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FDFAAF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Κρανιά,η</w:t>
            </w:r>
          </w:p>
        </w:tc>
        <w:tc>
          <w:tcPr>
            <w:tcW w:w="1440" w:type="dxa"/>
            <w:tcBorders>
              <w:top w:val="nil"/>
              <w:left w:val="nil"/>
              <w:bottom w:val="single" w:sz="4" w:space="0" w:color="auto"/>
              <w:right w:val="single" w:sz="4" w:space="0" w:color="auto"/>
            </w:tcBorders>
            <w:shd w:val="clear" w:color="auto" w:fill="auto"/>
            <w:noWrap/>
            <w:vAlign w:val="bottom"/>
          </w:tcPr>
          <w:p w14:paraId="32ADA52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603010118</w:t>
            </w:r>
          </w:p>
        </w:tc>
        <w:tc>
          <w:tcPr>
            <w:tcW w:w="1777" w:type="dxa"/>
            <w:tcBorders>
              <w:top w:val="nil"/>
              <w:left w:val="nil"/>
              <w:bottom w:val="single" w:sz="4" w:space="0" w:color="auto"/>
              <w:right w:val="single" w:sz="4" w:space="0" w:color="auto"/>
            </w:tcBorders>
            <w:shd w:val="clear" w:color="auto" w:fill="auto"/>
            <w:noWrap/>
            <w:vAlign w:val="bottom"/>
          </w:tcPr>
          <w:p w14:paraId="4AA5E5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F825F0D"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F5763C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69CBFB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67375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Μάνταινα,η</w:t>
            </w:r>
          </w:p>
        </w:tc>
        <w:tc>
          <w:tcPr>
            <w:tcW w:w="1440" w:type="dxa"/>
            <w:tcBorders>
              <w:top w:val="nil"/>
              <w:left w:val="nil"/>
              <w:bottom w:val="single" w:sz="4" w:space="0" w:color="auto"/>
              <w:right w:val="single" w:sz="4" w:space="0" w:color="auto"/>
            </w:tcBorders>
            <w:shd w:val="clear" w:color="auto" w:fill="auto"/>
            <w:noWrap/>
            <w:vAlign w:val="bottom"/>
          </w:tcPr>
          <w:p w14:paraId="767CB94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603010119</w:t>
            </w:r>
          </w:p>
        </w:tc>
        <w:tc>
          <w:tcPr>
            <w:tcW w:w="1777" w:type="dxa"/>
            <w:tcBorders>
              <w:top w:val="nil"/>
              <w:left w:val="nil"/>
              <w:bottom w:val="single" w:sz="4" w:space="0" w:color="auto"/>
              <w:right w:val="single" w:sz="4" w:space="0" w:color="auto"/>
            </w:tcBorders>
            <w:shd w:val="clear" w:color="auto" w:fill="auto"/>
            <w:noWrap/>
            <w:vAlign w:val="bottom"/>
          </w:tcPr>
          <w:p w14:paraId="29DDDD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27677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8551E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A334FA"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034278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Μύκη,η</w:t>
            </w:r>
          </w:p>
        </w:tc>
        <w:tc>
          <w:tcPr>
            <w:tcW w:w="1440" w:type="dxa"/>
            <w:tcBorders>
              <w:top w:val="nil"/>
              <w:left w:val="nil"/>
              <w:bottom w:val="single" w:sz="4" w:space="0" w:color="auto"/>
              <w:right w:val="single" w:sz="4" w:space="0" w:color="auto"/>
            </w:tcBorders>
            <w:shd w:val="clear" w:color="auto" w:fill="auto"/>
            <w:noWrap/>
            <w:vAlign w:val="bottom"/>
          </w:tcPr>
          <w:p w14:paraId="5BDDFFB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603010120</w:t>
            </w:r>
          </w:p>
        </w:tc>
        <w:tc>
          <w:tcPr>
            <w:tcW w:w="1777" w:type="dxa"/>
            <w:tcBorders>
              <w:top w:val="nil"/>
              <w:left w:val="nil"/>
              <w:bottom w:val="single" w:sz="4" w:space="0" w:color="auto"/>
              <w:right w:val="single" w:sz="4" w:space="0" w:color="auto"/>
            </w:tcBorders>
            <w:shd w:val="clear" w:color="auto" w:fill="auto"/>
            <w:noWrap/>
            <w:vAlign w:val="bottom"/>
          </w:tcPr>
          <w:p w14:paraId="6EA747B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F08DEE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5D0122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A55F4B5"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E998B9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Όασις,η</w:t>
            </w:r>
          </w:p>
        </w:tc>
        <w:tc>
          <w:tcPr>
            <w:tcW w:w="1440" w:type="dxa"/>
            <w:tcBorders>
              <w:top w:val="nil"/>
              <w:left w:val="nil"/>
              <w:bottom w:val="single" w:sz="4" w:space="0" w:color="auto"/>
              <w:right w:val="single" w:sz="4" w:space="0" w:color="auto"/>
            </w:tcBorders>
            <w:shd w:val="clear" w:color="auto" w:fill="auto"/>
            <w:noWrap/>
            <w:vAlign w:val="bottom"/>
          </w:tcPr>
          <w:p w14:paraId="038DC0E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603010121</w:t>
            </w:r>
          </w:p>
        </w:tc>
        <w:tc>
          <w:tcPr>
            <w:tcW w:w="1777" w:type="dxa"/>
            <w:tcBorders>
              <w:top w:val="nil"/>
              <w:left w:val="nil"/>
              <w:bottom w:val="single" w:sz="4" w:space="0" w:color="auto"/>
              <w:right w:val="single" w:sz="4" w:space="0" w:color="auto"/>
            </w:tcBorders>
            <w:shd w:val="clear" w:color="auto" w:fill="auto"/>
            <w:noWrap/>
            <w:vAlign w:val="bottom"/>
          </w:tcPr>
          <w:p w14:paraId="702F3B7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CC3763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25C373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6BFC12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562C7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Πανέριον,το</w:t>
            </w:r>
          </w:p>
        </w:tc>
        <w:tc>
          <w:tcPr>
            <w:tcW w:w="1440" w:type="dxa"/>
            <w:tcBorders>
              <w:top w:val="nil"/>
              <w:left w:val="nil"/>
              <w:bottom w:val="single" w:sz="4" w:space="0" w:color="auto"/>
              <w:right w:val="single" w:sz="4" w:space="0" w:color="auto"/>
            </w:tcBorders>
            <w:shd w:val="clear" w:color="auto" w:fill="auto"/>
            <w:noWrap/>
            <w:vAlign w:val="bottom"/>
          </w:tcPr>
          <w:p w14:paraId="097FA51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603010122</w:t>
            </w:r>
          </w:p>
        </w:tc>
        <w:tc>
          <w:tcPr>
            <w:tcW w:w="1777" w:type="dxa"/>
            <w:tcBorders>
              <w:top w:val="nil"/>
              <w:left w:val="nil"/>
              <w:bottom w:val="single" w:sz="4" w:space="0" w:color="auto"/>
              <w:right w:val="single" w:sz="4" w:space="0" w:color="auto"/>
            </w:tcBorders>
            <w:shd w:val="clear" w:color="auto" w:fill="auto"/>
            <w:noWrap/>
            <w:vAlign w:val="bottom"/>
          </w:tcPr>
          <w:p w14:paraId="00EC855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DCFFA4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19A737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4BB77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CCB1B1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Προσήλιον,το</w:t>
            </w:r>
          </w:p>
        </w:tc>
        <w:tc>
          <w:tcPr>
            <w:tcW w:w="1440" w:type="dxa"/>
            <w:tcBorders>
              <w:top w:val="nil"/>
              <w:left w:val="nil"/>
              <w:bottom w:val="single" w:sz="4" w:space="0" w:color="auto"/>
              <w:right w:val="single" w:sz="4" w:space="0" w:color="auto"/>
            </w:tcBorders>
            <w:shd w:val="clear" w:color="auto" w:fill="auto"/>
            <w:noWrap/>
            <w:vAlign w:val="bottom"/>
          </w:tcPr>
          <w:p w14:paraId="56DC062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603010123</w:t>
            </w:r>
          </w:p>
        </w:tc>
        <w:tc>
          <w:tcPr>
            <w:tcW w:w="1777" w:type="dxa"/>
            <w:tcBorders>
              <w:top w:val="nil"/>
              <w:left w:val="nil"/>
              <w:bottom w:val="single" w:sz="4" w:space="0" w:color="auto"/>
              <w:right w:val="single" w:sz="4" w:space="0" w:color="auto"/>
            </w:tcBorders>
            <w:shd w:val="clear" w:color="auto" w:fill="auto"/>
            <w:noWrap/>
            <w:vAlign w:val="bottom"/>
          </w:tcPr>
          <w:p w14:paraId="51E5894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612A14D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EC04F7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B4E5B1"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0DC74E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Πύργος,ο</w:t>
            </w:r>
          </w:p>
        </w:tc>
        <w:tc>
          <w:tcPr>
            <w:tcW w:w="1440" w:type="dxa"/>
            <w:tcBorders>
              <w:top w:val="nil"/>
              <w:left w:val="nil"/>
              <w:bottom w:val="single" w:sz="4" w:space="0" w:color="auto"/>
              <w:right w:val="single" w:sz="4" w:space="0" w:color="auto"/>
            </w:tcBorders>
            <w:shd w:val="clear" w:color="auto" w:fill="auto"/>
            <w:noWrap/>
            <w:vAlign w:val="bottom"/>
          </w:tcPr>
          <w:p w14:paraId="647D348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603010124</w:t>
            </w:r>
          </w:p>
        </w:tc>
        <w:tc>
          <w:tcPr>
            <w:tcW w:w="1777" w:type="dxa"/>
            <w:tcBorders>
              <w:top w:val="nil"/>
              <w:left w:val="nil"/>
              <w:bottom w:val="single" w:sz="4" w:space="0" w:color="auto"/>
              <w:right w:val="single" w:sz="4" w:space="0" w:color="auto"/>
            </w:tcBorders>
            <w:shd w:val="clear" w:color="auto" w:fill="auto"/>
            <w:noWrap/>
            <w:vAlign w:val="bottom"/>
          </w:tcPr>
          <w:p w14:paraId="325425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CDA740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66F1EF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0043B9C"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D6F7A8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Ράχη,η</w:t>
            </w:r>
          </w:p>
        </w:tc>
        <w:tc>
          <w:tcPr>
            <w:tcW w:w="1440" w:type="dxa"/>
            <w:tcBorders>
              <w:top w:val="nil"/>
              <w:left w:val="nil"/>
              <w:bottom w:val="single" w:sz="4" w:space="0" w:color="auto"/>
              <w:right w:val="single" w:sz="4" w:space="0" w:color="auto"/>
            </w:tcBorders>
            <w:shd w:val="clear" w:color="auto" w:fill="auto"/>
            <w:noWrap/>
            <w:vAlign w:val="bottom"/>
          </w:tcPr>
          <w:p w14:paraId="08BC895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603010125</w:t>
            </w:r>
          </w:p>
        </w:tc>
        <w:tc>
          <w:tcPr>
            <w:tcW w:w="1777" w:type="dxa"/>
            <w:tcBorders>
              <w:top w:val="nil"/>
              <w:left w:val="nil"/>
              <w:bottom w:val="single" w:sz="4" w:space="0" w:color="auto"/>
              <w:right w:val="single" w:sz="4" w:space="0" w:color="auto"/>
            </w:tcBorders>
            <w:shd w:val="clear" w:color="auto" w:fill="auto"/>
            <w:noWrap/>
            <w:vAlign w:val="bottom"/>
          </w:tcPr>
          <w:p w14:paraId="43EE024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961E7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A1EB4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5CC38F1"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6B1653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Σιρόκον,το</w:t>
            </w:r>
          </w:p>
        </w:tc>
        <w:tc>
          <w:tcPr>
            <w:tcW w:w="1440" w:type="dxa"/>
            <w:tcBorders>
              <w:top w:val="nil"/>
              <w:left w:val="nil"/>
              <w:bottom w:val="single" w:sz="4" w:space="0" w:color="auto"/>
              <w:right w:val="single" w:sz="4" w:space="0" w:color="auto"/>
            </w:tcBorders>
            <w:shd w:val="clear" w:color="auto" w:fill="auto"/>
            <w:noWrap/>
            <w:vAlign w:val="bottom"/>
          </w:tcPr>
          <w:p w14:paraId="4E83FB8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603010101</w:t>
            </w:r>
          </w:p>
        </w:tc>
        <w:tc>
          <w:tcPr>
            <w:tcW w:w="1777" w:type="dxa"/>
            <w:tcBorders>
              <w:top w:val="nil"/>
              <w:left w:val="nil"/>
              <w:bottom w:val="single" w:sz="4" w:space="0" w:color="auto"/>
              <w:right w:val="single" w:sz="4" w:space="0" w:color="auto"/>
            </w:tcBorders>
            <w:shd w:val="clear" w:color="auto" w:fill="auto"/>
            <w:noWrap/>
            <w:vAlign w:val="bottom"/>
          </w:tcPr>
          <w:p w14:paraId="3854D4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5B7925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BF4CC2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947A118"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BFBFB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Σούλα,η</w:t>
            </w:r>
          </w:p>
        </w:tc>
        <w:tc>
          <w:tcPr>
            <w:tcW w:w="1440" w:type="dxa"/>
            <w:tcBorders>
              <w:top w:val="nil"/>
              <w:left w:val="nil"/>
              <w:bottom w:val="single" w:sz="4" w:space="0" w:color="auto"/>
              <w:right w:val="single" w:sz="4" w:space="0" w:color="auto"/>
            </w:tcBorders>
            <w:shd w:val="clear" w:color="auto" w:fill="auto"/>
            <w:noWrap/>
            <w:vAlign w:val="bottom"/>
          </w:tcPr>
          <w:p w14:paraId="0CF69D8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603010126</w:t>
            </w:r>
          </w:p>
        </w:tc>
        <w:tc>
          <w:tcPr>
            <w:tcW w:w="1777" w:type="dxa"/>
            <w:tcBorders>
              <w:top w:val="nil"/>
              <w:left w:val="nil"/>
              <w:bottom w:val="single" w:sz="4" w:space="0" w:color="auto"/>
              <w:right w:val="single" w:sz="4" w:space="0" w:color="auto"/>
            </w:tcBorders>
            <w:shd w:val="clear" w:color="auto" w:fill="auto"/>
            <w:noWrap/>
            <w:vAlign w:val="bottom"/>
          </w:tcPr>
          <w:p w14:paraId="6C06A36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425FB45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E74F67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20AA58"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833CDE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Στήριγμα,το</w:t>
            </w:r>
          </w:p>
        </w:tc>
        <w:tc>
          <w:tcPr>
            <w:tcW w:w="1440" w:type="dxa"/>
            <w:tcBorders>
              <w:top w:val="nil"/>
              <w:left w:val="nil"/>
              <w:bottom w:val="single" w:sz="4" w:space="0" w:color="auto"/>
              <w:right w:val="single" w:sz="4" w:space="0" w:color="auto"/>
            </w:tcBorders>
            <w:shd w:val="clear" w:color="auto" w:fill="auto"/>
            <w:noWrap/>
            <w:vAlign w:val="bottom"/>
          </w:tcPr>
          <w:p w14:paraId="066F124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603010127</w:t>
            </w:r>
          </w:p>
        </w:tc>
        <w:tc>
          <w:tcPr>
            <w:tcW w:w="1777" w:type="dxa"/>
            <w:tcBorders>
              <w:top w:val="nil"/>
              <w:left w:val="nil"/>
              <w:bottom w:val="single" w:sz="4" w:space="0" w:color="auto"/>
              <w:right w:val="single" w:sz="4" w:space="0" w:color="auto"/>
            </w:tcBorders>
            <w:shd w:val="clear" w:color="auto" w:fill="auto"/>
            <w:noWrap/>
            <w:vAlign w:val="bottom"/>
          </w:tcPr>
          <w:p w14:paraId="6E1BFA5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733BE7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C958A0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FDCF90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B4A23F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Τρίγωνο,το</w:t>
            </w:r>
          </w:p>
        </w:tc>
        <w:tc>
          <w:tcPr>
            <w:tcW w:w="1440" w:type="dxa"/>
            <w:tcBorders>
              <w:top w:val="nil"/>
              <w:left w:val="nil"/>
              <w:bottom w:val="single" w:sz="4" w:space="0" w:color="auto"/>
              <w:right w:val="single" w:sz="4" w:space="0" w:color="auto"/>
            </w:tcBorders>
            <w:shd w:val="clear" w:color="auto" w:fill="auto"/>
            <w:noWrap/>
            <w:vAlign w:val="bottom"/>
          </w:tcPr>
          <w:p w14:paraId="06516F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603010128</w:t>
            </w:r>
          </w:p>
        </w:tc>
        <w:tc>
          <w:tcPr>
            <w:tcW w:w="1777" w:type="dxa"/>
            <w:tcBorders>
              <w:top w:val="nil"/>
              <w:left w:val="nil"/>
              <w:bottom w:val="single" w:sz="4" w:space="0" w:color="auto"/>
              <w:right w:val="single" w:sz="4" w:space="0" w:color="auto"/>
            </w:tcBorders>
            <w:shd w:val="clear" w:color="auto" w:fill="auto"/>
            <w:noWrap/>
            <w:vAlign w:val="bottom"/>
          </w:tcPr>
          <w:p w14:paraId="7D418FB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DE91E2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1ECAA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3511FF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A4422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Χρυσόν,το</w:t>
            </w:r>
          </w:p>
        </w:tc>
        <w:tc>
          <w:tcPr>
            <w:tcW w:w="1440" w:type="dxa"/>
            <w:tcBorders>
              <w:top w:val="nil"/>
              <w:left w:val="nil"/>
              <w:bottom w:val="single" w:sz="4" w:space="0" w:color="auto"/>
              <w:right w:val="single" w:sz="4" w:space="0" w:color="auto"/>
            </w:tcBorders>
            <w:shd w:val="clear" w:color="auto" w:fill="auto"/>
            <w:noWrap/>
            <w:vAlign w:val="bottom"/>
          </w:tcPr>
          <w:p w14:paraId="72F2CF2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603010129</w:t>
            </w:r>
          </w:p>
        </w:tc>
        <w:tc>
          <w:tcPr>
            <w:tcW w:w="1777" w:type="dxa"/>
            <w:tcBorders>
              <w:top w:val="nil"/>
              <w:left w:val="nil"/>
              <w:bottom w:val="single" w:sz="4" w:space="0" w:color="auto"/>
              <w:right w:val="single" w:sz="4" w:space="0" w:color="auto"/>
            </w:tcBorders>
            <w:shd w:val="clear" w:color="auto" w:fill="auto"/>
            <w:noWrap/>
            <w:vAlign w:val="bottom"/>
          </w:tcPr>
          <w:p w14:paraId="68025E5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50FAF6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37422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9F250B2"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00EBE2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Εχίνου</w:t>
            </w:r>
          </w:p>
        </w:tc>
        <w:tc>
          <w:tcPr>
            <w:tcW w:w="1440" w:type="dxa"/>
            <w:tcBorders>
              <w:top w:val="nil"/>
              <w:left w:val="nil"/>
              <w:bottom w:val="single" w:sz="4" w:space="0" w:color="auto"/>
              <w:right w:val="single" w:sz="4" w:space="0" w:color="auto"/>
            </w:tcBorders>
            <w:shd w:val="clear" w:color="auto" w:fill="auto"/>
            <w:noWrap/>
            <w:vAlign w:val="bottom"/>
          </w:tcPr>
          <w:p w14:paraId="20A1402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6030102</w:t>
            </w:r>
          </w:p>
        </w:tc>
        <w:tc>
          <w:tcPr>
            <w:tcW w:w="1777" w:type="dxa"/>
            <w:tcBorders>
              <w:top w:val="nil"/>
              <w:left w:val="nil"/>
              <w:bottom w:val="single" w:sz="4" w:space="0" w:color="auto"/>
              <w:right w:val="single" w:sz="4" w:space="0" w:color="auto"/>
            </w:tcBorders>
            <w:shd w:val="clear" w:color="auto" w:fill="auto"/>
            <w:noWrap/>
            <w:vAlign w:val="bottom"/>
          </w:tcPr>
          <w:p w14:paraId="6525C5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C63415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5C81F3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96247F1"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A6E9CA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Εχίνος,ο</w:t>
            </w:r>
          </w:p>
        </w:tc>
        <w:tc>
          <w:tcPr>
            <w:tcW w:w="1440" w:type="dxa"/>
            <w:tcBorders>
              <w:top w:val="nil"/>
              <w:left w:val="nil"/>
              <w:bottom w:val="single" w:sz="4" w:space="0" w:color="auto"/>
              <w:right w:val="single" w:sz="4" w:space="0" w:color="auto"/>
            </w:tcBorders>
            <w:shd w:val="clear" w:color="auto" w:fill="auto"/>
            <w:noWrap/>
            <w:vAlign w:val="bottom"/>
          </w:tcPr>
          <w:p w14:paraId="307B892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603010201</w:t>
            </w:r>
          </w:p>
        </w:tc>
        <w:tc>
          <w:tcPr>
            <w:tcW w:w="1777" w:type="dxa"/>
            <w:tcBorders>
              <w:top w:val="nil"/>
              <w:left w:val="nil"/>
              <w:bottom w:val="single" w:sz="4" w:space="0" w:color="auto"/>
              <w:right w:val="single" w:sz="4" w:space="0" w:color="auto"/>
            </w:tcBorders>
            <w:shd w:val="clear" w:color="auto" w:fill="auto"/>
            <w:noWrap/>
            <w:vAlign w:val="bottom"/>
          </w:tcPr>
          <w:p w14:paraId="0E4A888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A300FE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6CF3C5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74BA2B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BAEF62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Μελίβοια,η</w:t>
            </w:r>
          </w:p>
        </w:tc>
        <w:tc>
          <w:tcPr>
            <w:tcW w:w="1440" w:type="dxa"/>
            <w:tcBorders>
              <w:top w:val="nil"/>
              <w:left w:val="nil"/>
              <w:bottom w:val="single" w:sz="4" w:space="0" w:color="auto"/>
              <w:right w:val="single" w:sz="4" w:space="0" w:color="auto"/>
            </w:tcBorders>
            <w:shd w:val="clear" w:color="auto" w:fill="auto"/>
            <w:noWrap/>
            <w:vAlign w:val="bottom"/>
          </w:tcPr>
          <w:p w14:paraId="32268A5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603010202</w:t>
            </w:r>
          </w:p>
        </w:tc>
        <w:tc>
          <w:tcPr>
            <w:tcW w:w="1777" w:type="dxa"/>
            <w:tcBorders>
              <w:top w:val="nil"/>
              <w:left w:val="nil"/>
              <w:bottom w:val="single" w:sz="4" w:space="0" w:color="auto"/>
              <w:right w:val="single" w:sz="4" w:space="0" w:color="auto"/>
            </w:tcBorders>
            <w:shd w:val="clear" w:color="auto" w:fill="auto"/>
            <w:noWrap/>
            <w:vAlign w:val="bottom"/>
          </w:tcPr>
          <w:p w14:paraId="0B96FB3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4CCA214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0DEB6C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B15FFE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607091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Ωραίου</w:t>
            </w:r>
          </w:p>
        </w:tc>
        <w:tc>
          <w:tcPr>
            <w:tcW w:w="1440" w:type="dxa"/>
            <w:tcBorders>
              <w:top w:val="nil"/>
              <w:left w:val="nil"/>
              <w:bottom w:val="single" w:sz="4" w:space="0" w:color="auto"/>
              <w:right w:val="single" w:sz="4" w:space="0" w:color="auto"/>
            </w:tcBorders>
            <w:shd w:val="clear" w:color="auto" w:fill="auto"/>
            <w:noWrap/>
            <w:vAlign w:val="bottom"/>
          </w:tcPr>
          <w:p w14:paraId="06F3F4A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w:t>
            </w:r>
          </w:p>
        </w:tc>
        <w:tc>
          <w:tcPr>
            <w:tcW w:w="1777" w:type="dxa"/>
            <w:tcBorders>
              <w:top w:val="nil"/>
              <w:left w:val="nil"/>
              <w:bottom w:val="single" w:sz="4" w:space="0" w:color="auto"/>
              <w:right w:val="single" w:sz="4" w:space="0" w:color="auto"/>
            </w:tcBorders>
            <w:shd w:val="clear" w:color="auto" w:fill="auto"/>
            <w:noWrap/>
            <w:vAlign w:val="bottom"/>
          </w:tcPr>
          <w:p w14:paraId="57FE2B2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806ED4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6B7DC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3C52518"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D2CCF7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Ωραίον,το</w:t>
            </w:r>
          </w:p>
        </w:tc>
        <w:tc>
          <w:tcPr>
            <w:tcW w:w="1440" w:type="dxa"/>
            <w:tcBorders>
              <w:top w:val="nil"/>
              <w:left w:val="nil"/>
              <w:bottom w:val="single" w:sz="4" w:space="0" w:color="auto"/>
              <w:right w:val="single" w:sz="4" w:space="0" w:color="auto"/>
            </w:tcBorders>
            <w:shd w:val="clear" w:color="auto" w:fill="auto"/>
            <w:noWrap/>
            <w:vAlign w:val="bottom"/>
          </w:tcPr>
          <w:p w14:paraId="0B2064C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603010302</w:t>
            </w:r>
          </w:p>
        </w:tc>
        <w:tc>
          <w:tcPr>
            <w:tcW w:w="1777" w:type="dxa"/>
            <w:tcBorders>
              <w:top w:val="nil"/>
              <w:left w:val="nil"/>
              <w:bottom w:val="single" w:sz="4" w:space="0" w:color="auto"/>
              <w:right w:val="single" w:sz="4" w:space="0" w:color="auto"/>
            </w:tcBorders>
            <w:shd w:val="clear" w:color="auto" w:fill="auto"/>
            <w:noWrap/>
            <w:vAlign w:val="bottom"/>
          </w:tcPr>
          <w:p w14:paraId="74C72C9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4358359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CC93FB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F9E2C8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21F9AE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Βασιλοχώριον,το</w:t>
            </w:r>
          </w:p>
        </w:tc>
        <w:tc>
          <w:tcPr>
            <w:tcW w:w="1440" w:type="dxa"/>
            <w:tcBorders>
              <w:top w:val="nil"/>
              <w:left w:val="nil"/>
              <w:bottom w:val="single" w:sz="4" w:space="0" w:color="auto"/>
              <w:right w:val="single" w:sz="4" w:space="0" w:color="auto"/>
            </w:tcBorders>
            <w:shd w:val="clear" w:color="auto" w:fill="auto"/>
            <w:noWrap/>
            <w:vAlign w:val="bottom"/>
          </w:tcPr>
          <w:p w14:paraId="7186518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603010303</w:t>
            </w:r>
          </w:p>
        </w:tc>
        <w:tc>
          <w:tcPr>
            <w:tcW w:w="1777" w:type="dxa"/>
            <w:tcBorders>
              <w:top w:val="nil"/>
              <w:left w:val="nil"/>
              <w:bottom w:val="single" w:sz="4" w:space="0" w:color="auto"/>
              <w:right w:val="single" w:sz="4" w:space="0" w:color="auto"/>
            </w:tcBorders>
            <w:shd w:val="clear" w:color="auto" w:fill="auto"/>
            <w:noWrap/>
            <w:vAlign w:val="bottom"/>
          </w:tcPr>
          <w:p w14:paraId="48F392E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D22A6C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A0C8AC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3461C9"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A983B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Θεοτόκος,η</w:t>
            </w:r>
          </w:p>
        </w:tc>
        <w:tc>
          <w:tcPr>
            <w:tcW w:w="1440" w:type="dxa"/>
            <w:tcBorders>
              <w:top w:val="nil"/>
              <w:left w:val="nil"/>
              <w:bottom w:val="single" w:sz="4" w:space="0" w:color="auto"/>
              <w:right w:val="single" w:sz="4" w:space="0" w:color="auto"/>
            </w:tcBorders>
            <w:shd w:val="clear" w:color="auto" w:fill="auto"/>
            <w:noWrap/>
            <w:vAlign w:val="bottom"/>
          </w:tcPr>
          <w:p w14:paraId="3D1D61A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603010304</w:t>
            </w:r>
          </w:p>
        </w:tc>
        <w:tc>
          <w:tcPr>
            <w:tcW w:w="1777" w:type="dxa"/>
            <w:tcBorders>
              <w:top w:val="nil"/>
              <w:left w:val="nil"/>
              <w:bottom w:val="single" w:sz="4" w:space="0" w:color="auto"/>
              <w:right w:val="single" w:sz="4" w:space="0" w:color="auto"/>
            </w:tcBorders>
            <w:shd w:val="clear" w:color="auto" w:fill="auto"/>
            <w:noWrap/>
            <w:vAlign w:val="bottom"/>
          </w:tcPr>
          <w:p w14:paraId="2B38CD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12D0AD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56441A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237BA6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EF7ACC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Κύκνος,ο</w:t>
            </w:r>
          </w:p>
        </w:tc>
        <w:tc>
          <w:tcPr>
            <w:tcW w:w="1440" w:type="dxa"/>
            <w:tcBorders>
              <w:top w:val="nil"/>
              <w:left w:val="nil"/>
              <w:bottom w:val="single" w:sz="4" w:space="0" w:color="auto"/>
              <w:right w:val="single" w:sz="4" w:space="0" w:color="auto"/>
            </w:tcBorders>
            <w:shd w:val="clear" w:color="auto" w:fill="auto"/>
            <w:noWrap/>
            <w:vAlign w:val="bottom"/>
          </w:tcPr>
          <w:p w14:paraId="0EAB5B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603010305</w:t>
            </w:r>
          </w:p>
        </w:tc>
        <w:tc>
          <w:tcPr>
            <w:tcW w:w="1777" w:type="dxa"/>
            <w:tcBorders>
              <w:top w:val="nil"/>
              <w:left w:val="nil"/>
              <w:bottom w:val="single" w:sz="4" w:space="0" w:color="auto"/>
              <w:right w:val="single" w:sz="4" w:space="0" w:color="auto"/>
            </w:tcBorders>
            <w:shd w:val="clear" w:color="auto" w:fill="auto"/>
            <w:noWrap/>
            <w:vAlign w:val="bottom"/>
          </w:tcPr>
          <w:p w14:paraId="5ED0F3F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02C9D52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805194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6A82784"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C00C18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Ρεύμα,το</w:t>
            </w:r>
          </w:p>
        </w:tc>
        <w:tc>
          <w:tcPr>
            <w:tcW w:w="1440" w:type="dxa"/>
            <w:tcBorders>
              <w:top w:val="nil"/>
              <w:left w:val="nil"/>
              <w:bottom w:val="single" w:sz="4" w:space="0" w:color="auto"/>
              <w:right w:val="single" w:sz="4" w:space="0" w:color="auto"/>
            </w:tcBorders>
            <w:shd w:val="clear" w:color="auto" w:fill="auto"/>
            <w:noWrap/>
            <w:vAlign w:val="bottom"/>
          </w:tcPr>
          <w:p w14:paraId="040E2CD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603010306</w:t>
            </w:r>
          </w:p>
        </w:tc>
        <w:tc>
          <w:tcPr>
            <w:tcW w:w="1777" w:type="dxa"/>
            <w:tcBorders>
              <w:top w:val="nil"/>
              <w:left w:val="nil"/>
              <w:bottom w:val="single" w:sz="4" w:space="0" w:color="auto"/>
              <w:right w:val="single" w:sz="4" w:space="0" w:color="auto"/>
            </w:tcBorders>
            <w:shd w:val="clear" w:color="auto" w:fill="auto"/>
            <w:noWrap/>
            <w:vAlign w:val="bottom"/>
          </w:tcPr>
          <w:p w14:paraId="2EDA2B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DCE3AB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402FC1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18D6CF9"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99A77E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Σταμάτιον,το</w:t>
            </w:r>
          </w:p>
        </w:tc>
        <w:tc>
          <w:tcPr>
            <w:tcW w:w="1440" w:type="dxa"/>
            <w:tcBorders>
              <w:top w:val="nil"/>
              <w:left w:val="nil"/>
              <w:bottom w:val="single" w:sz="4" w:space="0" w:color="auto"/>
              <w:right w:val="single" w:sz="4" w:space="0" w:color="auto"/>
            </w:tcBorders>
            <w:shd w:val="clear" w:color="auto" w:fill="auto"/>
            <w:noWrap/>
            <w:vAlign w:val="bottom"/>
          </w:tcPr>
          <w:p w14:paraId="75F6C4E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603010301</w:t>
            </w:r>
          </w:p>
        </w:tc>
        <w:tc>
          <w:tcPr>
            <w:tcW w:w="1777" w:type="dxa"/>
            <w:tcBorders>
              <w:top w:val="nil"/>
              <w:left w:val="nil"/>
              <w:bottom w:val="single" w:sz="4" w:space="0" w:color="auto"/>
              <w:right w:val="single" w:sz="4" w:space="0" w:color="auto"/>
            </w:tcBorders>
            <w:shd w:val="clear" w:color="auto" w:fill="auto"/>
            <w:noWrap/>
            <w:vAlign w:val="bottom"/>
          </w:tcPr>
          <w:p w14:paraId="16EC2ED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0DBDA3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BB01A7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F3E487"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092E9C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ΘΕΡΜΩΝ</w:t>
            </w:r>
          </w:p>
        </w:tc>
        <w:tc>
          <w:tcPr>
            <w:tcW w:w="1440" w:type="dxa"/>
            <w:tcBorders>
              <w:top w:val="nil"/>
              <w:left w:val="nil"/>
              <w:bottom w:val="single" w:sz="4" w:space="0" w:color="auto"/>
              <w:right w:val="single" w:sz="4" w:space="0" w:color="auto"/>
            </w:tcBorders>
            <w:shd w:val="clear" w:color="auto" w:fill="auto"/>
            <w:noWrap/>
            <w:vAlign w:val="bottom"/>
          </w:tcPr>
          <w:p w14:paraId="4F1F763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w:t>
            </w:r>
          </w:p>
        </w:tc>
        <w:tc>
          <w:tcPr>
            <w:tcW w:w="1777" w:type="dxa"/>
            <w:tcBorders>
              <w:top w:val="nil"/>
              <w:left w:val="nil"/>
              <w:bottom w:val="single" w:sz="4" w:space="0" w:color="auto"/>
              <w:right w:val="single" w:sz="4" w:space="0" w:color="auto"/>
            </w:tcBorders>
            <w:shd w:val="clear" w:color="auto" w:fill="auto"/>
            <w:noWrap/>
            <w:vAlign w:val="bottom"/>
          </w:tcPr>
          <w:p w14:paraId="0507372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C06B1A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D4E496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F634985"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F08226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Θερμών</w:t>
            </w:r>
          </w:p>
        </w:tc>
        <w:tc>
          <w:tcPr>
            <w:tcW w:w="1440" w:type="dxa"/>
            <w:tcBorders>
              <w:top w:val="nil"/>
              <w:left w:val="nil"/>
              <w:bottom w:val="single" w:sz="4" w:space="0" w:color="auto"/>
              <w:right w:val="single" w:sz="4" w:space="0" w:color="auto"/>
            </w:tcBorders>
            <w:shd w:val="clear" w:color="auto" w:fill="auto"/>
            <w:noWrap/>
            <w:vAlign w:val="bottom"/>
          </w:tcPr>
          <w:p w14:paraId="261CE2F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w:t>
            </w:r>
          </w:p>
        </w:tc>
        <w:tc>
          <w:tcPr>
            <w:tcW w:w="1777" w:type="dxa"/>
            <w:tcBorders>
              <w:top w:val="nil"/>
              <w:left w:val="nil"/>
              <w:bottom w:val="single" w:sz="4" w:space="0" w:color="auto"/>
              <w:right w:val="single" w:sz="4" w:space="0" w:color="auto"/>
            </w:tcBorders>
            <w:shd w:val="clear" w:color="auto" w:fill="auto"/>
            <w:noWrap/>
            <w:vAlign w:val="bottom"/>
          </w:tcPr>
          <w:p w14:paraId="3D3CAEB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5EE2A3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D9A54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3A6D103"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1AD44B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Θέρμαι,αι</w:t>
            </w:r>
          </w:p>
        </w:tc>
        <w:tc>
          <w:tcPr>
            <w:tcW w:w="1440" w:type="dxa"/>
            <w:tcBorders>
              <w:top w:val="nil"/>
              <w:left w:val="nil"/>
              <w:bottom w:val="single" w:sz="4" w:space="0" w:color="auto"/>
              <w:right w:val="single" w:sz="4" w:space="0" w:color="auto"/>
            </w:tcBorders>
            <w:shd w:val="clear" w:color="auto" w:fill="auto"/>
            <w:noWrap/>
            <w:vAlign w:val="bottom"/>
          </w:tcPr>
          <w:p w14:paraId="1F321E8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603020102</w:t>
            </w:r>
          </w:p>
        </w:tc>
        <w:tc>
          <w:tcPr>
            <w:tcW w:w="1777" w:type="dxa"/>
            <w:tcBorders>
              <w:top w:val="nil"/>
              <w:left w:val="nil"/>
              <w:bottom w:val="single" w:sz="4" w:space="0" w:color="auto"/>
              <w:right w:val="single" w:sz="4" w:space="0" w:color="auto"/>
            </w:tcBorders>
            <w:shd w:val="clear" w:color="auto" w:fill="auto"/>
            <w:noWrap/>
            <w:vAlign w:val="bottom"/>
          </w:tcPr>
          <w:p w14:paraId="60C94F2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9954C3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CD554E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F27A14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E62D57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Άνω Θέρμαι,αι</w:t>
            </w:r>
          </w:p>
        </w:tc>
        <w:tc>
          <w:tcPr>
            <w:tcW w:w="1440" w:type="dxa"/>
            <w:tcBorders>
              <w:top w:val="nil"/>
              <w:left w:val="nil"/>
              <w:bottom w:val="single" w:sz="4" w:space="0" w:color="auto"/>
              <w:right w:val="single" w:sz="4" w:space="0" w:color="auto"/>
            </w:tcBorders>
            <w:shd w:val="clear" w:color="auto" w:fill="auto"/>
            <w:noWrap/>
            <w:vAlign w:val="bottom"/>
          </w:tcPr>
          <w:p w14:paraId="00A42AA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603020103</w:t>
            </w:r>
          </w:p>
        </w:tc>
        <w:tc>
          <w:tcPr>
            <w:tcW w:w="1777" w:type="dxa"/>
            <w:tcBorders>
              <w:top w:val="nil"/>
              <w:left w:val="nil"/>
              <w:bottom w:val="single" w:sz="4" w:space="0" w:color="auto"/>
              <w:right w:val="single" w:sz="4" w:space="0" w:color="auto"/>
            </w:tcBorders>
            <w:shd w:val="clear" w:color="auto" w:fill="auto"/>
            <w:noWrap/>
            <w:vAlign w:val="bottom"/>
          </w:tcPr>
          <w:p w14:paraId="3505C64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C7E43C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F98DF7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6C08F93"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450C39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Διάσπαρτον,το</w:t>
            </w:r>
          </w:p>
        </w:tc>
        <w:tc>
          <w:tcPr>
            <w:tcW w:w="1440" w:type="dxa"/>
            <w:tcBorders>
              <w:top w:val="nil"/>
              <w:left w:val="nil"/>
              <w:bottom w:val="single" w:sz="4" w:space="0" w:color="auto"/>
              <w:right w:val="single" w:sz="4" w:space="0" w:color="auto"/>
            </w:tcBorders>
            <w:shd w:val="clear" w:color="auto" w:fill="auto"/>
            <w:noWrap/>
            <w:vAlign w:val="bottom"/>
          </w:tcPr>
          <w:p w14:paraId="596CFCE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603020101</w:t>
            </w:r>
          </w:p>
        </w:tc>
        <w:tc>
          <w:tcPr>
            <w:tcW w:w="1777" w:type="dxa"/>
            <w:tcBorders>
              <w:top w:val="nil"/>
              <w:left w:val="nil"/>
              <w:bottom w:val="single" w:sz="4" w:space="0" w:color="auto"/>
              <w:right w:val="single" w:sz="4" w:space="0" w:color="auto"/>
            </w:tcBorders>
            <w:shd w:val="clear" w:color="auto" w:fill="auto"/>
            <w:noWrap/>
            <w:vAlign w:val="bottom"/>
          </w:tcPr>
          <w:p w14:paraId="452F23D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A29756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2FBC36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F83F52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461800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Ιαματικαί Πηγαί,αι</w:t>
            </w:r>
          </w:p>
        </w:tc>
        <w:tc>
          <w:tcPr>
            <w:tcW w:w="1440" w:type="dxa"/>
            <w:tcBorders>
              <w:top w:val="nil"/>
              <w:left w:val="nil"/>
              <w:bottom w:val="single" w:sz="4" w:space="0" w:color="auto"/>
              <w:right w:val="single" w:sz="4" w:space="0" w:color="auto"/>
            </w:tcBorders>
            <w:shd w:val="clear" w:color="auto" w:fill="auto"/>
            <w:noWrap/>
            <w:vAlign w:val="bottom"/>
          </w:tcPr>
          <w:p w14:paraId="4B78C39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603020104</w:t>
            </w:r>
          </w:p>
        </w:tc>
        <w:tc>
          <w:tcPr>
            <w:tcW w:w="1777" w:type="dxa"/>
            <w:tcBorders>
              <w:top w:val="nil"/>
              <w:left w:val="nil"/>
              <w:bottom w:val="single" w:sz="4" w:space="0" w:color="auto"/>
              <w:right w:val="single" w:sz="4" w:space="0" w:color="auto"/>
            </w:tcBorders>
            <w:shd w:val="clear" w:color="auto" w:fill="auto"/>
            <w:noWrap/>
            <w:vAlign w:val="bottom"/>
          </w:tcPr>
          <w:p w14:paraId="72F3484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5A6E4F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38A02E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9E35F5"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088A9E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Κίδαρις,η</w:t>
            </w:r>
          </w:p>
        </w:tc>
        <w:tc>
          <w:tcPr>
            <w:tcW w:w="1440" w:type="dxa"/>
            <w:tcBorders>
              <w:top w:val="nil"/>
              <w:left w:val="nil"/>
              <w:bottom w:val="single" w:sz="4" w:space="0" w:color="auto"/>
              <w:right w:val="single" w:sz="4" w:space="0" w:color="auto"/>
            </w:tcBorders>
            <w:shd w:val="clear" w:color="auto" w:fill="auto"/>
            <w:noWrap/>
            <w:vAlign w:val="bottom"/>
          </w:tcPr>
          <w:p w14:paraId="25EB021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603020105</w:t>
            </w:r>
          </w:p>
        </w:tc>
        <w:tc>
          <w:tcPr>
            <w:tcW w:w="1777" w:type="dxa"/>
            <w:tcBorders>
              <w:top w:val="nil"/>
              <w:left w:val="nil"/>
              <w:bottom w:val="single" w:sz="4" w:space="0" w:color="auto"/>
              <w:right w:val="single" w:sz="4" w:space="0" w:color="auto"/>
            </w:tcBorders>
            <w:shd w:val="clear" w:color="auto" w:fill="auto"/>
            <w:noWrap/>
            <w:vAlign w:val="bottom"/>
          </w:tcPr>
          <w:p w14:paraId="43BB5B3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76234B6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EAA69A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AA37BDE"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CD3ABA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Κοττάνη,η</w:t>
            </w:r>
          </w:p>
        </w:tc>
        <w:tc>
          <w:tcPr>
            <w:tcW w:w="1440" w:type="dxa"/>
            <w:tcBorders>
              <w:top w:val="nil"/>
              <w:left w:val="nil"/>
              <w:bottom w:val="single" w:sz="4" w:space="0" w:color="auto"/>
              <w:right w:val="single" w:sz="4" w:space="0" w:color="auto"/>
            </w:tcBorders>
            <w:shd w:val="clear" w:color="auto" w:fill="auto"/>
            <w:noWrap/>
            <w:vAlign w:val="bottom"/>
          </w:tcPr>
          <w:p w14:paraId="2F6BC08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603020106</w:t>
            </w:r>
          </w:p>
        </w:tc>
        <w:tc>
          <w:tcPr>
            <w:tcW w:w="1777" w:type="dxa"/>
            <w:tcBorders>
              <w:top w:val="nil"/>
              <w:left w:val="nil"/>
              <w:bottom w:val="single" w:sz="4" w:space="0" w:color="auto"/>
              <w:right w:val="single" w:sz="4" w:space="0" w:color="auto"/>
            </w:tcBorders>
            <w:shd w:val="clear" w:color="auto" w:fill="auto"/>
            <w:noWrap/>
            <w:vAlign w:val="bottom"/>
          </w:tcPr>
          <w:p w14:paraId="53C6367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136B332"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31019F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BC0DC17"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0C8438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Μέδουσα,η</w:t>
            </w:r>
          </w:p>
        </w:tc>
        <w:tc>
          <w:tcPr>
            <w:tcW w:w="1440" w:type="dxa"/>
            <w:tcBorders>
              <w:top w:val="nil"/>
              <w:left w:val="nil"/>
              <w:bottom w:val="single" w:sz="4" w:space="0" w:color="auto"/>
              <w:right w:val="single" w:sz="4" w:space="0" w:color="auto"/>
            </w:tcBorders>
            <w:shd w:val="clear" w:color="auto" w:fill="auto"/>
            <w:noWrap/>
            <w:vAlign w:val="bottom"/>
          </w:tcPr>
          <w:p w14:paraId="6DD2B44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603020107</w:t>
            </w:r>
          </w:p>
        </w:tc>
        <w:tc>
          <w:tcPr>
            <w:tcW w:w="1777" w:type="dxa"/>
            <w:tcBorders>
              <w:top w:val="nil"/>
              <w:left w:val="nil"/>
              <w:bottom w:val="single" w:sz="4" w:space="0" w:color="auto"/>
              <w:right w:val="single" w:sz="4" w:space="0" w:color="auto"/>
            </w:tcBorders>
            <w:shd w:val="clear" w:color="auto" w:fill="auto"/>
            <w:noWrap/>
            <w:vAlign w:val="bottom"/>
          </w:tcPr>
          <w:p w14:paraId="475C0B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98B10E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A85563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84A2A2C"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0407C7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Μέσαι Θέρμαι,αι</w:t>
            </w:r>
          </w:p>
        </w:tc>
        <w:tc>
          <w:tcPr>
            <w:tcW w:w="1440" w:type="dxa"/>
            <w:tcBorders>
              <w:top w:val="nil"/>
              <w:left w:val="nil"/>
              <w:bottom w:val="single" w:sz="4" w:space="0" w:color="auto"/>
              <w:right w:val="single" w:sz="4" w:space="0" w:color="auto"/>
            </w:tcBorders>
            <w:shd w:val="clear" w:color="auto" w:fill="auto"/>
            <w:noWrap/>
            <w:vAlign w:val="bottom"/>
          </w:tcPr>
          <w:p w14:paraId="64F336E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603020108</w:t>
            </w:r>
          </w:p>
        </w:tc>
        <w:tc>
          <w:tcPr>
            <w:tcW w:w="1777" w:type="dxa"/>
            <w:tcBorders>
              <w:top w:val="nil"/>
              <w:left w:val="nil"/>
              <w:bottom w:val="single" w:sz="4" w:space="0" w:color="auto"/>
              <w:right w:val="single" w:sz="4" w:space="0" w:color="auto"/>
            </w:tcBorders>
            <w:shd w:val="clear" w:color="auto" w:fill="auto"/>
            <w:noWrap/>
            <w:vAlign w:val="bottom"/>
          </w:tcPr>
          <w:p w14:paraId="618DD75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84D275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134D4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A883F7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7F855B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ΚΟΤΥΛΗΣ</w:t>
            </w:r>
          </w:p>
        </w:tc>
        <w:tc>
          <w:tcPr>
            <w:tcW w:w="1440" w:type="dxa"/>
            <w:tcBorders>
              <w:top w:val="nil"/>
              <w:left w:val="nil"/>
              <w:bottom w:val="single" w:sz="4" w:space="0" w:color="auto"/>
              <w:right w:val="single" w:sz="4" w:space="0" w:color="auto"/>
            </w:tcBorders>
            <w:shd w:val="clear" w:color="auto" w:fill="auto"/>
            <w:noWrap/>
            <w:vAlign w:val="bottom"/>
          </w:tcPr>
          <w:p w14:paraId="7CFCDC8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w:t>
            </w:r>
          </w:p>
        </w:tc>
        <w:tc>
          <w:tcPr>
            <w:tcW w:w="1777" w:type="dxa"/>
            <w:tcBorders>
              <w:top w:val="nil"/>
              <w:left w:val="nil"/>
              <w:bottom w:val="single" w:sz="4" w:space="0" w:color="auto"/>
              <w:right w:val="single" w:sz="4" w:space="0" w:color="auto"/>
            </w:tcBorders>
            <w:shd w:val="clear" w:color="auto" w:fill="auto"/>
            <w:noWrap/>
            <w:vAlign w:val="bottom"/>
          </w:tcPr>
          <w:p w14:paraId="0BA5878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35A8ED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2EC65D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20BCC62"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9ACBF5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Κοτύλης</w:t>
            </w:r>
          </w:p>
        </w:tc>
        <w:tc>
          <w:tcPr>
            <w:tcW w:w="1440" w:type="dxa"/>
            <w:tcBorders>
              <w:top w:val="nil"/>
              <w:left w:val="nil"/>
              <w:bottom w:val="single" w:sz="4" w:space="0" w:color="auto"/>
              <w:right w:val="single" w:sz="4" w:space="0" w:color="auto"/>
            </w:tcBorders>
            <w:shd w:val="clear" w:color="auto" w:fill="auto"/>
            <w:noWrap/>
            <w:vAlign w:val="bottom"/>
          </w:tcPr>
          <w:p w14:paraId="0336450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6030301</w:t>
            </w:r>
          </w:p>
        </w:tc>
        <w:tc>
          <w:tcPr>
            <w:tcW w:w="1777" w:type="dxa"/>
            <w:tcBorders>
              <w:top w:val="nil"/>
              <w:left w:val="nil"/>
              <w:bottom w:val="single" w:sz="4" w:space="0" w:color="auto"/>
              <w:right w:val="single" w:sz="4" w:space="0" w:color="auto"/>
            </w:tcBorders>
            <w:shd w:val="clear" w:color="auto" w:fill="auto"/>
            <w:noWrap/>
            <w:vAlign w:val="bottom"/>
          </w:tcPr>
          <w:p w14:paraId="5403DD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552B3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42753D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3C7D7E9"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4B2F51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Κοτύλη,η</w:t>
            </w:r>
          </w:p>
        </w:tc>
        <w:tc>
          <w:tcPr>
            <w:tcW w:w="1440" w:type="dxa"/>
            <w:tcBorders>
              <w:top w:val="nil"/>
              <w:left w:val="nil"/>
              <w:bottom w:val="single" w:sz="4" w:space="0" w:color="auto"/>
              <w:right w:val="single" w:sz="4" w:space="0" w:color="auto"/>
            </w:tcBorders>
            <w:shd w:val="clear" w:color="auto" w:fill="auto"/>
            <w:noWrap/>
            <w:vAlign w:val="bottom"/>
          </w:tcPr>
          <w:p w14:paraId="6070447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603030102</w:t>
            </w:r>
          </w:p>
        </w:tc>
        <w:tc>
          <w:tcPr>
            <w:tcW w:w="1777" w:type="dxa"/>
            <w:tcBorders>
              <w:top w:val="nil"/>
              <w:left w:val="nil"/>
              <w:bottom w:val="single" w:sz="4" w:space="0" w:color="auto"/>
              <w:right w:val="single" w:sz="4" w:space="0" w:color="auto"/>
            </w:tcBorders>
            <w:shd w:val="clear" w:color="auto" w:fill="auto"/>
            <w:noWrap/>
            <w:vAlign w:val="bottom"/>
          </w:tcPr>
          <w:p w14:paraId="4DFFB1B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58C11D3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0B9F13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8672FD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9A3C7D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Αιμόνιον,το</w:t>
            </w:r>
          </w:p>
        </w:tc>
        <w:tc>
          <w:tcPr>
            <w:tcW w:w="1440" w:type="dxa"/>
            <w:tcBorders>
              <w:top w:val="nil"/>
              <w:left w:val="nil"/>
              <w:bottom w:val="single" w:sz="4" w:space="0" w:color="auto"/>
              <w:right w:val="single" w:sz="4" w:space="0" w:color="auto"/>
            </w:tcBorders>
            <w:shd w:val="clear" w:color="auto" w:fill="auto"/>
            <w:noWrap/>
            <w:vAlign w:val="bottom"/>
          </w:tcPr>
          <w:p w14:paraId="7B36506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603030103</w:t>
            </w:r>
          </w:p>
        </w:tc>
        <w:tc>
          <w:tcPr>
            <w:tcW w:w="1777" w:type="dxa"/>
            <w:tcBorders>
              <w:top w:val="nil"/>
              <w:left w:val="nil"/>
              <w:bottom w:val="single" w:sz="4" w:space="0" w:color="auto"/>
              <w:right w:val="single" w:sz="4" w:space="0" w:color="auto"/>
            </w:tcBorders>
            <w:shd w:val="clear" w:color="auto" w:fill="auto"/>
            <w:noWrap/>
            <w:vAlign w:val="bottom"/>
          </w:tcPr>
          <w:p w14:paraId="6DB8772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4F0ED5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38AAA6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9B85967"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04ACDC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Δημάριον,το</w:t>
            </w:r>
          </w:p>
        </w:tc>
        <w:tc>
          <w:tcPr>
            <w:tcW w:w="1440" w:type="dxa"/>
            <w:tcBorders>
              <w:top w:val="nil"/>
              <w:left w:val="nil"/>
              <w:bottom w:val="single" w:sz="4" w:space="0" w:color="auto"/>
              <w:right w:val="single" w:sz="4" w:space="0" w:color="auto"/>
            </w:tcBorders>
            <w:shd w:val="clear" w:color="auto" w:fill="auto"/>
            <w:noWrap/>
            <w:vAlign w:val="bottom"/>
          </w:tcPr>
          <w:p w14:paraId="40C489B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603030101</w:t>
            </w:r>
          </w:p>
        </w:tc>
        <w:tc>
          <w:tcPr>
            <w:tcW w:w="1777" w:type="dxa"/>
            <w:tcBorders>
              <w:top w:val="nil"/>
              <w:left w:val="nil"/>
              <w:bottom w:val="single" w:sz="4" w:space="0" w:color="auto"/>
              <w:right w:val="single" w:sz="4" w:space="0" w:color="auto"/>
            </w:tcBorders>
            <w:shd w:val="clear" w:color="auto" w:fill="auto"/>
            <w:noWrap/>
            <w:vAlign w:val="bottom"/>
          </w:tcPr>
          <w:p w14:paraId="4EE4A7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792F5F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9CDC0B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5677A2A"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DC6418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Πάχνη,η</w:t>
            </w:r>
          </w:p>
        </w:tc>
        <w:tc>
          <w:tcPr>
            <w:tcW w:w="1440" w:type="dxa"/>
            <w:tcBorders>
              <w:top w:val="nil"/>
              <w:left w:val="nil"/>
              <w:bottom w:val="single" w:sz="4" w:space="0" w:color="auto"/>
              <w:right w:val="single" w:sz="4" w:space="0" w:color="auto"/>
            </w:tcBorders>
            <w:shd w:val="clear" w:color="auto" w:fill="auto"/>
            <w:noWrap/>
            <w:vAlign w:val="bottom"/>
          </w:tcPr>
          <w:p w14:paraId="69CC883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603030104</w:t>
            </w:r>
          </w:p>
        </w:tc>
        <w:tc>
          <w:tcPr>
            <w:tcW w:w="1777" w:type="dxa"/>
            <w:tcBorders>
              <w:top w:val="nil"/>
              <w:left w:val="nil"/>
              <w:bottom w:val="single" w:sz="4" w:space="0" w:color="auto"/>
              <w:right w:val="single" w:sz="4" w:space="0" w:color="auto"/>
            </w:tcBorders>
            <w:shd w:val="clear" w:color="auto" w:fill="auto"/>
            <w:noWrap/>
            <w:vAlign w:val="bottom"/>
          </w:tcPr>
          <w:p w14:paraId="6692C4C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44BBE8E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BF37E2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73C053F"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34A2229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ΔΗΜΟΤΙΚΗ ΕΝΟΤΗΤΑ ΣΑΤΡΩΝ</w:t>
            </w:r>
          </w:p>
        </w:tc>
        <w:tc>
          <w:tcPr>
            <w:tcW w:w="1440" w:type="dxa"/>
            <w:tcBorders>
              <w:top w:val="nil"/>
              <w:left w:val="nil"/>
              <w:bottom w:val="single" w:sz="4" w:space="0" w:color="auto"/>
              <w:right w:val="single" w:sz="4" w:space="0" w:color="auto"/>
            </w:tcBorders>
            <w:shd w:val="clear" w:color="auto" w:fill="auto"/>
            <w:noWrap/>
            <w:vAlign w:val="bottom"/>
          </w:tcPr>
          <w:p w14:paraId="4B16F45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w:t>
            </w:r>
          </w:p>
        </w:tc>
        <w:tc>
          <w:tcPr>
            <w:tcW w:w="1777" w:type="dxa"/>
            <w:tcBorders>
              <w:top w:val="nil"/>
              <w:left w:val="nil"/>
              <w:bottom w:val="single" w:sz="4" w:space="0" w:color="auto"/>
              <w:right w:val="single" w:sz="4" w:space="0" w:color="auto"/>
            </w:tcBorders>
            <w:shd w:val="clear" w:color="auto" w:fill="auto"/>
            <w:noWrap/>
            <w:vAlign w:val="bottom"/>
          </w:tcPr>
          <w:p w14:paraId="4AA8B1D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1D06AA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7E22D7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AF84398"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145EB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Σατρών</w:t>
            </w:r>
          </w:p>
        </w:tc>
        <w:tc>
          <w:tcPr>
            <w:tcW w:w="1440" w:type="dxa"/>
            <w:tcBorders>
              <w:top w:val="nil"/>
              <w:left w:val="nil"/>
              <w:bottom w:val="single" w:sz="4" w:space="0" w:color="auto"/>
              <w:right w:val="single" w:sz="4" w:space="0" w:color="auto"/>
            </w:tcBorders>
            <w:shd w:val="clear" w:color="auto" w:fill="auto"/>
            <w:noWrap/>
            <w:vAlign w:val="bottom"/>
          </w:tcPr>
          <w:p w14:paraId="5272BE5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w:t>
            </w:r>
          </w:p>
        </w:tc>
        <w:tc>
          <w:tcPr>
            <w:tcW w:w="1777" w:type="dxa"/>
            <w:tcBorders>
              <w:top w:val="nil"/>
              <w:left w:val="nil"/>
              <w:bottom w:val="single" w:sz="4" w:space="0" w:color="auto"/>
              <w:right w:val="single" w:sz="4" w:space="0" w:color="auto"/>
            </w:tcBorders>
            <w:shd w:val="clear" w:color="auto" w:fill="auto"/>
            <w:noWrap/>
            <w:vAlign w:val="bottom"/>
          </w:tcPr>
          <w:p w14:paraId="16FC8D9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14B154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397E36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4FCC24F"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FB7383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Σάτραι,αι</w:t>
            </w:r>
          </w:p>
        </w:tc>
        <w:tc>
          <w:tcPr>
            <w:tcW w:w="1440" w:type="dxa"/>
            <w:tcBorders>
              <w:top w:val="nil"/>
              <w:left w:val="nil"/>
              <w:bottom w:val="single" w:sz="4" w:space="0" w:color="auto"/>
              <w:right w:val="single" w:sz="4" w:space="0" w:color="auto"/>
            </w:tcBorders>
            <w:shd w:val="clear" w:color="auto" w:fill="auto"/>
            <w:noWrap/>
            <w:vAlign w:val="bottom"/>
          </w:tcPr>
          <w:p w14:paraId="32F5CA2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603040102</w:t>
            </w:r>
          </w:p>
        </w:tc>
        <w:tc>
          <w:tcPr>
            <w:tcW w:w="1777" w:type="dxa"/>
            <w:tcBorders>
              <w:top w:val="nil"/>
              <w:left w:val="nil"/>
              <w:bottom w:val="single" w:sz="4" w:space="0" w:color="auto"/>
              <w:right w:val="single" w:sz="4" w:space="0" w:color="auto"/>
            </w:tcBorders>
            <w:shd w:val="clear" w:color="auto" w:fill="auto"/>
            <w:noWrap/>
            <w:vAlign w:val="bottom"/>
          </w:tcPr>
          <w:p w14:paraId="1A58874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E6CE1F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87BEDC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55DD2D8"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0B6E835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Ακραίος,ο</w:t>
            </w:r>
          </w:p>
        </w:tc>
        <w:tc>
          <w:tcPr>
            <w:tcW w:w="1440" w:type="dxa"/>
            <w:tcBorders>
              <w:top w:val="nil"/>
              <w:left w:val="nil"/>
              <w:bottom w:val="single" w:sz="4" w:space="0" w:color="auto"/>
              <w:right w:val="single" w:sz="4" w:space="0" w:color="auto"/>
            </w:tcBorders>
            <w:shd w:val="clear" w:color="auto" w:fill="auto"/>
            <w:noWrap/>
            <w:vAlign w:val="bottom"/>
          </w:tcPr>
          <w:p w14:paraId="29B2209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603040103</w:t>
            </w:r>
          </w:p>
        </w:tc>
        <w:tc>
          <w:tcPr>
            <w:tcW w:w="1777" w:type="dxa"/>
            <w:tcBorders>
              <w:top w:val="nil"/>
              <w:left w:val="nil"/>
              <w:bottom w:val="single" w:sz="4" w:space="0" w:color="auto"/>
              <w:right w:val="single" w:sz="4" w:space="0" w:color="auto"/>
            </w:tcBorders>
            <w:shd w:val="clear" w:color="auto" w:fill="auto"/>
            <w:noWrap/>
            <w:vAlign w:val="bottom"/>
          </w:tcPr>
          <w:p w14:paraId="3197FA5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4222CBA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226415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A644D5"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5AB74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Γιδότοπος,ο</w:t>
            </w:r>
          </w:p>
        </w:tc>
        <w:tc>
          <w:tcPr>
            <w:tcW w:w="1440" w:type="dxa"/>
            <w:tcBorders>
              <w:top w:val="nil"/>
              <w:left w:val="nil"/>
              <w:bottom w:val="single" w:sz="4" w:space="0" w:color="auto"/>
              <w:right w:val="single" w:sz="4" w:space="0" w:color="auto"/>
            </w:tcBorders>
            <w:shd w:val="clear" w:color="auto" w:fill="auto"/>
            <w:noWrap/>
            <w:vAlign w:val="bottom"/>
          </w:tcPr>
          <w:p w14:paraId="4D92B3C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603040104</w:t>
            </w:r>
          </w:p>
        </w:tc>
        <w:tc>
          <w:tcPr>
            <w:tcW w:w="1777" w:type="dxa"/>
            <w:tcBorders>
              <w:top w:val="nil"/>
              <w:left w:val="nil"/>
              <w:bottom w:val="single" w:sz="4" w:space="0" w:color="auto"/>
              <w:right w:val="single" w:sz="4" w:space="0" w:color="auto"/>
            </w:tcBorders>
            <w:shd w:val="clear" w:color="auto" w:fill="auto"/>
            <w:noWrap/>
            <w:vAlign w:val="bottom"/>
          </w:tcPr>
          <w:p w14:paraId="1008F1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9FC8E4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BEB6C1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19F289E"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1E602F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Δουργούτιον,το</w:t>
            </w:r>
          </w:p>
        </w:tc>
        <w:tc>
          <w:tcPr>
            <w:tcW w:w="1440" w:type="dxa"/>
            <w:tcBorders>
              <w:top w:val="nil"/>
              <w:left w:val="nil"/>
              <w:bottom w:val="single" w:sz="4" w:space="0" w:color="auto"/>
              <w:right w:val="single" w:sz="4" w:space="0" w:color="auto"/>
            </w:tcBorders>
            <w:shd w:val="clear" w:color="auto" w:fill="auto"/>
            <w:noWrap/>
            <w:vAlign w:val="bottom"/>
          </w:tcPr>
          <w:p w14:paraId="200BFE0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603040105</w:t>
            </w:r>
          </w:p>
        </w:tc>
        <w:tc>
          <w:tcPr>
            <w:tcW w:w="1777" w:type="dxa"/>
            <w:tcBorders>
              <w:top w:val="nil"/>
              <w:left w:val="nil"/>
              <w:bottom w:val="single" w:sz="4" w:space="0" w:color="auto"/>
              <w:right w:val="single" w:sz="4" w:space="0" w:color="auto"/>
            </w:tcBorders>
            <w:shd w:val="clear" w:color="auto" w:fill="auto"/>
            <w:noWrap/>
            <w:vAlign w:val="bottom"/>
          </w:tcPr>
          <w:p w14:paraId="071DB6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2C35191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8EB25C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014A03A"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7253AA9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Καλότυχον,το</w:t>
            </w:r>
          </w:p>
        </w:tc>
        <w:tc>
          <w:tcPr>
            <w:tcW w:w="1440" w:type="dxa"/>
            <w:tcBorders>
              <w:top w:val="nil"/>
              <w:left w:val="nil"/>
              <w:bottom w:val="single" w:sz="4" w:space="0" w:color="auto"/>
              <w:right w:val="single" w:sz="4" w:space="0" w:color="auto"/>
            </w:tcBorders>
            <w:shd w:val="clear" w:color="auto" w:fill="auto"/>
            <w:noWrap/>
            <w:vAlign w:val="bottom"/>
          </w:tcPr>
          <w:p w14:paraId="0EC4FED6"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603040106</w:t>
            </w:r>
          </w:p>
        </w:tc>
        <w:tc>
          <w:tcPr>
            <w:tcW w:w="1777" w:type="dxa"/>
            <w:tcBorders>
              <w:top w:val="nil"/>
              <w:left w:val="nil"/>
              <w:bottom w:val="single" w:sz="4" w:space="0" w:color="auto"/>
              <w:right w:val="single" w:sz="4" w:space="0" w:color="auto"/>
            </w:tcBorders>
            <w:shd w:val="clear" w:color="auto" w:fill="auto"/>
            <w:noWrap/>
            <w:vAlign w:val="bottom"/>
          </w:tcPr>
          <w:p w14:paraId="36711B6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1CE6486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C100C3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EB1DF7D"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8D7B71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Λυκότοπος,ο</w:t>
            </w:r>
          </w:p>
        </w:tc>
        <w:tc>
          <w:tcPr>
            <w:tcW w:w="1440" w:type="dxa"/>
            <w:tcBorders>
              <w:top w:val="nil"/>
              <w:left w:val="nil"/>
              <w:bottom w:val="single" w:sz="4" w:space="0" w:color="auto"/>
              <w:right w:val="single" w:sz="4" w:space="0" w:color="auto"/>
            </w:tcBorders>
            <w:shd w:val="clear" w:color="auto" w:fill="auto"/>
            <w:noWrap/>
            <w:vAlign w:val="bottom"/>
          </w:tcPr>
          <w:p w14:paraId="3698EBA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603040107</w:t>
            </w:r>
          </w:p>
        </w:tc>
        <w:tc>
          <w:tcPr>
            <w:tcW w:w="1777" w:type="dxa"/>
            <w:tcBorders>
              <w:top w:val="nil"/>
              <w:left w:val="nil"/>
              <w:bottom w:val="single" w:sz="4" w:space="0" w:color="auto"/>
              <w:right w:val="single" w:sz="4" w:space="0" w:color="auto"/>
            </w:tcBorders>
            <w:shd w:val="clear" w:color="auto" w:fill="auto"/>
            <w:noWrap/>
            <w:vAlign w:val="bottom"/>
          </w:tcPr>
          <w:p w14:paraId="2394C2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13FE8C0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973F6F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D695B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433A262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Πολύσκιον,το</w:t>
            </w:r>
          </w:p>
        </w:tc>
        <w:tc>
          <w:tcPr>
            <w:tcW w:w="1440" w:type="dxa"/>
            <w:tcBorders>
              <w:top w:val="nil"/>
              <w:left w:val="nil"/>
              <w:bottom w:val="single" w:sz="4" w:space="0" w:color="auto"/>
              <w:right w:val="single" w:sz="4" w:space="0" w:color="auto"/>
            </w:tcBorders>
            <w:shd w:val="clear" w:color="auto" w:fill="auto"/>
            <w:noWrap/>
            <w:vAlign w:val="bottom"/>
          </w:tcPr>
          <w:p w14:paraId="28D5B6F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603040108</w:t>
            </w:r>
          </w:p>
        </w:tc>
        <w:tc>
          <w:tcPr>
            <w:tcW w:w="1777" w:type="dxa"/>
            <w:tcBorders>
              <w:top w:val="nil"/>
              <w:left w:val="nil"/>
              <w:bottom w:val="single" w:sz="4" w:space="0" w:color="auto"/>
              <w:right w:val="single" w:sz="4" w:space="0" w:color="auto"/>
            </w:tcBorders>
            <w:shd w:val="clear" w:color="auto" w:fill="auto"/>
            <w:noWrap/>
            <w:vAlign w:val="bottom"/>
          </w:tcPr>
          <w:p w14:paraId="29D964D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5E66EB5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74E04E4"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71E6256"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63AF70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Ποταμοχώριον,το</w:t>
            </w:r>
          </w:p>
        </w:tc>
        <w:tc>
          <w:tcPr>
            <w:tcW w:w="1440" w:type="dxa"/>
            <w:tcBorders>
              <w:top w:val="nil"/>
              <w:left w:val="nil"/>
              <w:bottom w:val="single" w:sz="4" w:space="0" w:color="auto"/>
              <w:right w:val="single" w:sz="4" w:space="0" w:color="auto"/>
            </w:tcBorders>
            <w:shd w:val="clear" w:color="auto" w:fill="auto"/>
            <w:noWrap/>
            <w:vAlign w:val="bottom"/>
          </w:tcPr>
          <w:p w14:paraId="5C7546B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603040109</w:t>
            </w:r>
          </w:p>
        </w:tc>
        <w:tc>
          <w:tcPr>
            <w:tcW w:w="1777" w:type="dxa"/>
            <w:tcBorders>
              <w:top w:val="nil"/>
              <w:left w:val="nil"/>
              <w:bottom w:val="single" w:sz="4" w:space="0" w:color="auto"/>
              <w:right w:val="single" w:sz="4" w:space="0" w:color="auto"/>
            </w:tcBorders>
            <w:shd w:val="clear" w:color="auto" w:fill="auto"/>
            <w:noWrap/>
            <w:vAlign w:val="bottom"/>
          </w:tcPr>
          <w:p w14:paraId="1A26D28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656F7E2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D5F5D3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E8712EB"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5EED8D5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Ρεματιά,η</w:t>
            </w:r>
          </w:p>
        </w:tc>
        <w:tc>
          <w:tcPr>
            <w:tcW w:w="1440" w:type="dxa"/>
            <w:tcBorders>
              <w:top w:val="nil"/>
              <w:left w:val="nil"/>
              <w:bottom w:val="single" w:sz="4" w:space="0" w:color="auto"/>
              <w:right w:val="single" w:sz="4" w:space="0" w:color="auto"/>
            </w:tcBorders>
            <w:shd w:val="clear" w:color="auto" w:fill="auto"/>
            <w:noWrap/>
            <w:vAlign w:val="bottom"/>
          </w:tcPr>
          <w:p w14:paraId="5A54703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603040101</w:t>
            </w:r>
          </w:p>
        </w:tc>
        <w:tc>
          <w:tcPr>
            <w:tcW w:w="1777" w:type="dxa"/>
            <w:tcBorders>
              <w:top w:val="nil"/>
              <w:left w:val="nil"/>
              <w:bottom w:val="single" w:sz="4" w:space="0" w:color="auto"/>
              <w:right w:val="single" w:sz="4" w:space="0" w:color="auto"/>
            </w:tcBorders>
            <w:shd w:val="clear" w:color="auto" w:fill="auto"/>
            <w:noWrap/>
            <w:vAlign w:val="bottom"/>
          </w:tcPr>
          <w:p w14:paraId="7461C27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33E52B5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1471C9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20D42E"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26789DD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Τέμενος,το</w:t>
            </w:r>
          </w:p>
        </w:tc>
        <w:tc>
          <w:tcPr>
            <w:tcW w:w="1440" w:type="dxa"/>
            <w:tcBorders>
              <w:top w:val="nil"/>
              <w:left w:val="nil"/>
              <w:bottom w:val="single" w:sz="4" w:space="0" w:color="auto"/>
              <w:right w:val="single" w:sz="4" w:space="0" w:color="auto"/>
            </w:tcBorders>
            <w:shd w:val="clear" w:color="auto" w:fill="auto"/>
            <w:noWrap/>
            <w:vAlign w:val="bottom"/>
          </w:tcPr>
          <w:p w14:paraId="7C4BF7C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603040110</w:t>
            </w:r>
          </w:p>
        </w:tc>
        <w:tc>
          <w:tcPr>
            <w:tcW w:w="1777" w:type="dxa"/>
            <w:tcBorders>
              <w:top w:val="nil"/>
              <w:left w:val="nil"/>
              <w:bottom w:val="single" w:sz="4" w:space="0" w:color="auto"/>
              <w:right w:val="single" w:sz="4" w:space="0" w:color="auto"/>
            </w:tcBorders>
            <w:shd w:val="clear" w:color="auto" w:fill="auto"/>
            <w:noWrap/>
            <w:vAlign w:val="bottom"/>
          </w:tcPr>
          <w:p w14:paraId="096CF44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Ορεινή</w:t>
            </w:r>
          </w:p>
        </w:tc>
      </w:tr>
      <w:tr w:rsidR="00310B6C" w:rsidRPr="00310B6C" w14:paraId="0A51E4F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9BC0AE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DFC4F5C" w14:textId="77777777" w:rsidR="00310B6C" w:rsidRPr="00310B6C" w:rsidRDefault="00310B6C" w:rsidP="00310B6C">
            <w:pPr>
              <w:rPr>
                <w:rFonts w:ascii="Arial Narrow" w:hAnsi="Arial Narrow" w:cs="Arial"/>
                <w:b/>
                <w:bCs/>
                <w:sz w:val="18"/>
                <w:szCs w:val="18"/>
              </w:rPr>
            </w:pPr>
          </w:p>
        </w:tc>
        <w:tc>
          <w:tcPr>
            <w:tcW w:w="3848" w:type="dxa"/>
            <w:tcBorders>
              <w:top w:val="nil"/>
              <w:left w:val="nil"/>
              <w:bottom w:val="single" w:sz="4" w:space="0" w:color="auto"/>
              <w:right w:val="single" w:sz="4" w:space="0" w:color="auto"/>
            </w:tcBorders>
            <w:shd w:val="clear" w:color="auto" w:fill="auto"/>
            <w:noWrap/>
            <w:vAlign w:val="bottom"/>
          </w:tcPr>
          <w:p w14:paraId="137D62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Τσαλαπετεινός,ο</w:t>
            </w:r>
          </w:p>
        </w:tc>
        <w:tc>
          <w:tcPr>
            <w:tcW w:w="1440" w:type="dxa"/>
            <w:tcBorders>
              <w:top w:val="nil"/>
              <w:left w:val="nil"/>
              <w:bottom w:val="single" w:sz="4" w:space="0" w:color="auto"/>
              <w:right w:val="single" w:sz="4" w:space="0" w:color="auto"/>
            </w:tcBorders>
            <w:shd w:val="clear" w:color="auto" w:fill="auto"/>
            <w:noWrap/>
            <w:vAlign w:val="bottom"/>
          </w:tcPr>
          <w:p w14:paraId="4C46044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603040111</w:t>
            </w:r>
          </w:p>
        </w:tc>
        <w:tc>
          <w:tcPr>
            <w:tcW w:w="1777" w:type="dxa"/>
            <w:tcBorders>
              <w:top w:val="nil"/>
              <w:left w:val="nil"/>
              <w:bottom w:val="single" w:sz="4" w:space="0" w:color="auto"/>
              <w:right w:val="single" w:sz="4" w:space="0" w:color="auto"/>
            </w:tcBorders>
            <w:shd w:val="clear" w:color="auto" w:fill="auto"/>
            <w:noWrap/>
            <w:vAlign w:val="bottom"/>
          </w:tcPr>
          <w:p w14:paraId="351F3C1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365967B2" w14:textId="77777777" w:rsidTr="00562073">
        <w:trPr>
          <w:trHeight w:val="690"/>
        </w:trPr>
        <w:tc>
          <w:tcPr>
            <w:tcW w:w="2138" w:type="dxa"/>
            <w:vMerge/>
            <w:tcBorders>
              <w:top w:val="nil"/>
              <w:left w:val="single" w:sz="4" w:space="0" w:color="auto"/>
              <w:bottom w:val="single" w:sz="4" w:space="0" w:color="000000"/>
              <w:right w:val="single" w:sz="4" w:space="0" w:color="auto"/>
            </w:tcBorders>
            <w:vAlign w:val="center"/>
          </w:tcPr>
          <w:p w14:paraId="02CA0664" w14:textId="77777777" w:rsidR="00310B6C" w:rsidRPr="00310B6C" w:rsidRDefault="00310B6C" w:rsidP="00310B6C">
            <w:pPr>
              <w:rPr>
                <w:rFonts w:ascii="Arial" w:hAnsi="Arial" w:cs="Arial"/>
                <w:b/>
                <w:bCs/>
                <w:sz w:val="16"/>
                <w:szCs w:val="16"/>
              </w:rPr>
            </w:pPr>
          </w:p>
        </w:tc>
        <w:tc>
          <w:tcPr>
            <w:tcW w:w="1440" w:type="dxa"/>
            <w:vMerge w:val="restart"/>
            <w:tcBorders>
              <w:top w:val="nil"/>
              <w:left w:val="single" w:sz="4" w:space="0" w:color="auto"/>
              <w:bottom w:val="single" w:sz="4" w:space="0" w:color="000000"/>
              <w:right w:val="single" w:sz="4" w:space="0" w:color="auto"/>
            </w:tcBorders>
            <w:shd w:val="clear" w:color="auto" w:fill="auto"/>
            <w:textDirection w:val="tbLrV"/>
            <w:vAlign w:val="center"/>
          </w:tcPr>
          <w:p w14:paraId="1B63ED51" w14:textId="77777777" w:rsidR="00310B6C" w:rsidRPr="00310B6C" w:rsidRDefault="00310B6C" w:rsidP="00310B6C">
            <w:pPr>
              <w:jc w:val="center"/>
              <w:rPr>
                <w:rFonts w:ascii="Arial" w:hAnsi="Arial" w:cs="Arial"/>
                <w:b/>
                <w:bCs/>
                <w:sz w:val="16"/>
                <w:szCs w:val="16"/>
              </w:rPr>
            </w:pPr>
            <w:r w:rsidRPr="00310B6C">
              <w:rPr>
                <w:rFonts w:ascii="Arial" w:hAnsi="Arial" w:cs="Arial"/>
                <w:b/>
                <w:bCs/>
                <w:sz w:val="16"/>
                <w:szCs w:val="16"/>
              </w:rPr>
              <w:t>ΔΗΜΟΣ ΤΟΠΕΙΡΟΥ</w:t>
            </w:r>
          </w:p>
        </w:tc>
        <w:tc>
          <w:tcPr>
            <w:tcW w:w="3848" w:type="dxa"/>
            <w:tcBorders>
              <w:top w:val="nil"/>
              <w:left w:val="nil"/>
              <w:bottom w:val="single" w:sz="4" w:space="0" w:color="auto"/>
              <w:right w:val="single" w:sz="4" w:space="0" w:color="auto"/>
            </w:tcBorders>
            <w:shd w:val="clear" w:color="auto" w:fill="auto"/>
            <w:noWrap/>
            <w:vAlign w:val="bottom"/>
          </w:tcPr>
          <w:p w14:paraId="6393FE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ΔΗΜΟΣ ΤΟΠΕΙΡΟΥ</w:t>
            </w:r>
          </w:p>
        </w:tc>
        <w:tc>
          <w:tcPr>
            <w:tcW w:w="1440" w:type="dxa"/>
            <w:tcBorders>
              <w:top w:val="nil"/>
              <w:left w:val="nil"/>
              <w:bottom w:val="single" w:sz="4" w:space="0" w:color="auto"/>
              <w:right w:val="single" w:sz="4" w:space="0" w:color="auto"/>
            </w:tcBorders>
            <w:shd w:val="clear" w:color="auto" w:fill="auto"/>
            <w:noWrap/>
            <w:vAlign w:val="bottom"/>
          </w:tcPr>
          <w:p w14:paraId="3FA07FF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w:t>
            </w:r>
          </w:p>
        </w:tc>
        <w:tc>
          <w:tcPr>
            <w:tcW w:w="1777" w:type="dxa"/>
            <w:tcBorders>
              <w:top w:val="nil"/>
              <w:left w:val="nil"/>
              <w:bottom w:val="single" w:sz="4" w:space="0" w:color="auto"/>
              <w:right w:val="single" w:sz="4" w:space="0" w:color="auto"/>
            </w:tcBorders>
            <w:shd w:val="clear" w:color="auto" w:fill="auto"/>
            <w:noWrap/>
            <w:vAlign w:val="bottom"/>
          </w:tcPr>
          <w:p w14:paraId="0B5AD2E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2605A8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EBDC9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7AB79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3E300A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Ευλάλου</w:t>
            </w:r>
          </w:p>
        </w:tc>
        <w:tc>
          <w:tcPr>
            <w:tcW w:w="1440" w:type="dxa"/>
            <w:tcBorders>
              <w:top w:val="nil"/>
              <w:left w:val="nil"/>
              <w:bottom w:val="single" w:sz="4" w:space="0" w:color="auto"/>
              <w:right w:val="single" w:sz="4" w:space="0" w:color="auto"/>
            </w:tcBorders>
            <w:shd w:val="clear" w:color="auto" w:fill="auto"/>
            <w:noWrap/>
            <w:vAlign w:val="bottom"/>
          </w:tcPr>
          <w:p w14:paraId="469D528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w:t>
            </w:r>
          </w:p>
        </w:tc>
        <w:tc>
          <w:tcPr>
            <w:tcW w:w="1777" w:type="dxa"/>
            <w:tcBorders>
              <w:top w:val="nil"/>
              <w:left w:val="nil"/>
              <w:bottom w:val="single" w:sz="4" w:space="0" w:color="auto"/>
              <w:right w:val="single" w:sz="4" w:space="0" w:color="auto"/>
            </w:tcBorders>
            <w:shd w:val="clear" w:color="auto" w:fill="auto"/>
            <w:noWrap/>
            <w:vAlign w:val="bottom"/>
          </w:tcPr>
          <w:p w14:paraId="1C74A81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57A4BE5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57E02C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E3C567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CD0CF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Εύλαλον,το</w:t>
            </w:r>
          </w:p>
        </w:tc>
        <w:tc>
          <w:tcPr>
            <w:tcW w:w="1440" w:type="dxa"/>
            <w:tcBorders>
              <w:top w:val="nil"/>
              <w:left w:val="nil"/>
              <w:bottom w:val="single" w:sz="4" w:space="0" w:color="auto"/>
              <w:right w:val="single" w:sz="4" w:space="0" w:color="auto"/>
            </w:tcBorders>
            <w:shd w:val="clear" w:color="auto" w:fill="auto"/>
            <w:noWrap/>
            <w:vAlign w:val="bottom"/>
          </w:tcPr>
          <w:p w14:paraId="0477000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604000102</w:t>
            </w:r>
          </w:p>
        </w:tc>
        <w:tc>
          <w:tcPr>
            <w:tcW w:w="1777" w:type="dxa"/>
            <w:tcBorders>
              <w:top w:val="nil"/>
              <w:left w:val="nil"/>
              <w:bottom w:val="single" w:sz="4" w:space="0" w:color="auto"/>
              <w:right w:val="single" w:sz="4" w:space="0" w:color="auto"/>
            </w:tcBorders>
            <w:shd w:val="clear" w:color="auto" w:fill="auto"/>
            <w:noWrap/>
            <w:vAlign w:val="bottom"/>
          </w:tcPr>
          <w:p w14:paraId="6448CB1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BB97170"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627399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9DA41B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517986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Δέκαρχον,το</w:t>
            </w:r>
          </w:p>
        </w:tc>
        <w:tc>
          <w:tcPr>
            <w:tcW w:w="1440" w:type="dxa"/>
            <w:tcBorders>
              <w:top w:val="nil"/>
              <w:left w:val="nil"/>
              <w:bottom w:val="single" w:sz="4" w:space="0" w:color="auto"/>
              <w:right w:val="single" w:sz="4" w:space="0" w:color="auto"/>
            </w:tcBorders>
            <w:shd w:val="clear" w:color="auto" w:fill="auto"/>
            <w:noWrap/>
            <w:vAlign w:val="bottom"/>
          </w:tcPr>
          <w:p w14:paraId="453E13C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604000101</w:t>
            </w:r>
          </w:p>
        </w:tc>
        <w:tc>
          <w:tcPr>
            <w:tcW w:w="1777" w:type="dxa"/>
            <w:tcBorders>
              <w:top w:val="nil"/>
              <w:left w:val="nil"/>
              <w:bottom w:val="single" w:sz="4" w:space="0" w:color="auto"/>
              <w:right w:val="single" w:sz="4" w:space="0" w:color="auto"/>
            </w:tcBorders>
            <w:shd w:val="clear" w:color="auto" w:fill="auto"/>
            <w:noWrap/>
            <w:vAlign w:val="bottom"/>
          </w:tcPr>
          <w:p w14:paraId="7989EF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976B23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44199A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3B0457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C6640C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Ηλιοκέντημα,το</w:t>
            </w:r>
          </w:p>
        </w:tc>
        <w:tc>
          <w:tcPr>
            <w:tcW w:w="1440" w:type="dxa"/>
            <w:tcBorders>
              <w:top w:val="nil"/>
              <w:left w:val="nil"/>
              <w:bottom w:val="single" w:sz="4" w:space="0" w:color="auto"/>
              <w:right w:val="single" w:sz="4" w:space="0" w:color="auto"/>
            </w:tcBorders>
            <w:shd w:val="clear" w:color="auto" w:fill="auto"/>
            <w:noWrap/>
            <w:vAlign w:val="bottom"/>
          </w:tcPr>
          <w:p w14:paraId="09D0A61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604000103</w:t>
            </w:r>
          </w:p>
        </w:tc>
        <w:tc>
          <w:tcPr>
            <w:tcW w:w="1777" w:type="dxa"/>
            <w:tcBorders>
              <w:top w:val="nil"/>
              <w:left w:val="nil"/>
              <w:bottom w:val="single" w:sz="4" w:space="0" w:color="auto"/>
              <w:right w:val="single" w:sz="4" w:space="0" w:color="auto"/>
            </w:tcBorders>
            <w:shd w:val="clear" w:color="auto" w:fill="auto"/>
            <w:noWrap/>
            <w:vAlign w:val="bottom"/>
          </w:tcPr>
          <w:p w14:paraId="2481250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388EC0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99EFF8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3BDD64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4D3364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Κρεμαστή,η</w:t>
            </w:r>
          </w:p>
        </w:tc>
        <w:tc>
          <w:tcPr>
            <w:tcW w:w="1440" w:type="dxa"/>
            <w:tcBorders>
              <w:top w:val="nil"/>
              <w:left w:val="nil"/>
              <w:bottom w:val="single" w:sz="4" w:space="0" w:color="auto"/>
              <w:right w:val="single" w:sz="4" w:space="0" w:color="auto"/>
            </w:tcBorders>
            <w:shd w:val="clear" w:color="auto" w:fill="auto"/>
            <w:noWrap/>
            <w:vAlign w:val="bottom"/>
          </w:tcPr>
          <w:p w14:paraId="25D5B6E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604000104</w:t>
            </w:r>
          </w:p>
        </w:tc>
        <w:tc>
          <w:tcPr>
            <w:tcW w:w="1777" w:type="dxa"/>
            <w:tcBorders>
              <w:top w:val="nil"/>
              <w:left w:val="nil"/>
              <w:bottom w:val="single" w:sz="4" w:space="0" w:color="auto"/>
              <w:right w:val="single" w:sz="4" w:space="0" w:color="auto"/>
            </w:tcBorders>
            <w:shd w:val="clear" w:color="auto" w:fill="auto"/>
            <w:noWrap/>
            <w:vAlign w:val="bottom"/>
          </w:tcPr>
          <w:p w14:paraId="12D7955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2A144E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6D3453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2145C0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21B3FB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Κύρνος,ο</w:t>
            </w:r>
          </w:p>
        </w:tc>
        <w:tc>
          <w:tcPr>
            <w:tcW w:w="1440" w:type="dxa"/>
            <w:tcBorders>
              <w:top w:val="nil"/>
              <w:left w:val="nil"/>
              <w:bottom w:val="single" w:sz="4" w:space="0" w:color="auto"/>
              <w:right w:val="single" w:sz="4" w:space="0" w:color="auto"/>
            </w:tcBorders>
            <w:shd w:val="clear" w:color="auto" w:fill="auto"/>
            <w:noWrap/>
            <w:vAlign w:val="bottom"/>
          </w:tcPr>
          <w:p w14:paraId="1A688B7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604000105</w:t>
            </w:r>
          </w:p>
        </w:tc>
        <w:tc>
          <w:tcPr>
            <w:tcW w:w="1777" w:type="dxa"/>
            <w:tcBorders>
              <w:top w:val="nil"/>
              <w:left w:val="nil"/>
              <w:bottom w:val="single" w:sz="4" w:space="0" w:color="auto"/>
              <w:right w:val="single" w:sz="4" w:space="0" w:color="auto"/>
            </w:tcBorders>
            <w:shd w:val="clear" w:color="auto" w:fill="auto"/>
            <w:noWrap/>
            <w:vAlign w:val="bottom"/>
          </w:tcPr>
          <w:p w14:paraId="37BB97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4F4297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FDCEDB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9986E3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7C9A4E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Μικροχώριον,το</w:t>
            </w:r>
          </w:p>
        </w:tc>
        <w:tc>
          <w:tcPr>
            <w:tcW w:w="1440" w:type="dxa"/>
            <w:tcBorders>
              <w:top w:val="nil"/>
              <w:left w:val="nil"/>
              <w:bottom w:val="single" w:sz="4" w:space="0" w:color="auto"/>
              <w:right w:val="single" w:sz="4" w:space="0" w:color="auto"/>
            </w:tcBorders>
            <w:shd w:val="clear" w:color="auto" w:fill="auto"/>
            <w:noWrap/>
            <w:vAlign w:val="bottom"/>
          </w:tcPr>
          <w:p w14:paraId="4DC6FE3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604000106</w:t>
            </w:r>
          </w:p>
        </w:tc>
        <w:tc>
          <w:tcPr>
            <w:tcW w:w="1777" w:type="dxa"/>
            <w:tcBorders>
              <w:top w:val="nil"/>
              <w:left w:val="nil"/>
              <w:bottom w:val="single" w:sz="4" w:space="0" w:color="auto"/>
              <w:right w:val="single" w:sz="4" w:space="0" w:color="auto"/>
            </w:tcBorders>
            <w:shd w:val="clear" w:color="auto" w:fill="auto"/>
            <w:noWrap/>
            <w:vAlign w:val="bottom"/>
          </w:tcPr>
          <w:p w14:paraId="6614545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5EF02A4"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5E81D0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4AEDBC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333392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Ορφανόν,το</w:t>
            </w:r>
          </w:p>
        </w:tc>
        <w:tc>
          <w:tcPr>
            <w:tcW w:w="1440" w:type="dxa"/>
            <w:tcBorders>
              <w:top w:val="nil"/>
              <w:left w:val="nil"/>
              <w:bottom w:val="single" w:sz="4" w:space="0" w:color="auto"/>
              <w:right w:val="single" w:sz="4" w:space="0" w:color="auto"/>
            </w:tcBorders>
            <w:shd w:val="clear" w:color="auto" w:fill="auto"/>
            <w:noWrap/>
            <w:vAlign w:val="bottom"/>
          </w:tcPr>
          <w:p w14:paraId="1F23E29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604000107</w:t>
            </w:r>
          </w:p>
        </w:tc>
        <w:tc>
          <w:tcPr>
            <w:tcW w:w="1777" w:type="dxa"/>
            <w:tcBorders>
              <w:top w:val="nil"/>
              <w:left w:val="nil"/>
              <w:bottom w:val="single" w:sz="4" w:space="0" w:color="auto"/>
              <w:right w:val="single" w:sz="4" w:space="0" w:color="auto"/>
            </w:tcBorders>
            <w:shd w:val="clear" w:color="auto" w:fill="auto"/>
            <w:noWrap/>
            <w:vAlign w:val="bottom"/>
          </w:tcPr>
          <w:p w14:paraId="3EB94D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F5517E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D45385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38FA85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938FA2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Παλαιόν Όλβιον,το</w:t>
            </w:r>
          </w:p>
        </w:tc>
        <w:tc>
          <w:tcPr>
            <w:tcW w:w="1440" w:type="dxa"/>
            <w:tcBorders>
              <w:top w:val="nil"/>
              <w:left w:val="nil"/>
              <w:bottom w:val="single" w:sz="4" w:space="0" w:color="auto"/>
              <w:right w:val="single" w:sz="4" w:space="0" w:color="auto"/>
            </w:tcBorders>
            <w:shd w:val="clear" w:color="auto" w:fill="auto"/>
            <w:noWrap/>
            <w:vAlign w:val="bottom"/>
          </w:tcPr>
          <w:p w14:paraId="59E2668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604000108</w:t>
            </w:r>
          </w:p>
        </w:tc>
        <w:tc>
          <w:tcPr>
            <w:tcW w:w="1777" w:type="dxa"/>
            <w:tcBorders>
              <w:top w:val="nil"/>
              <w:left w:val="nil"/>
              <w:bottom w:val="single" w:sz="4" w:space="0" w:color="auto"/>
              <w:right w:val="single" w:sz="4" w:space="0" w:color="auto"/>
            </w:tcBorders>
            <w:shd w:val="clear" w:color="auto" w:fill="auto"/>
            <w:noWrap/>
            <w:vAlign w:val="bottom"/>
          </w:tcPr>
          <w:p w14:paraId="5D83AB7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FF0108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E83749B"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41D16C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B00B5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Αβάτου</w:t>
            </w:r>
          </w:p>
        </w:tc>
        <w:tc>
          <w:tcPr>
            <w:tcW w:w="1440" w:type="dxa"/>
            <w:tcBorders>
              <w:top w:val="nil"/>
              <w:left w:val="nil"/>
              <w:bottom w:val="single" w:sz="4" w:space="0" w:color="auto"/>
              <w:right w:val="single" w:sz="4" w:space="0" w:color="auto"/>
            </w:tcBorders>
            <w:shd w:val="clear" w:color="auto" w:fill="auto"/>
            <w:noWrap/>
            <w:vAlign w:val="bottom"/>
          </w:tcPr>
          <w:p w14:paraId="452D9F5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6040002</w:t>
            </w:r>
          </w:p>
        </w:tc>
        <w:tc>
          <w:tcPr>
            <w:tcW w:w="1777" w:type="dxa"/>
            <w:tcBorders>
              <w:top w:val="nil"/>
              <w:left w:val="nil"/>
              <w:bottom w:val="single" w:sz="4" w:space="0" w:color="auto"/>
              <w:right w:val="single" w:sz="4" w:space="0" w:color="auto"/>
            </w:tcBorders>
            <w:shd w:val="clear" w:color="auto" w:fill="auto"/>
            <w:noWrap/>
            <w:vAlign w:val="bottom"/>
          </w:tcPr>
          <w:p w14:paraId="02479A1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9D3BF2F"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07B68AD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0F8763B"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6DC640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Άβατον,το</w:t>
            </w:r>
          </w:p>
        </w:tc>
        <w:tc>
          <w:tcPr>
            <w:tcW w:w="1440" w:type="dxa"/>
            <w:tcBorders>
              <w:top w:val="nil"/>
              <w:left w:val="nil"/>
              <w:bottom w:val="single" w:sz="4" w:space="0" w:color="auto"/>
              <w:right w:val="single" w:sz="4" w:space="0" w:color="auto"/>
            </w:tcBorders>
            <w:shd w:val="clear" w:color="auto" w:fill="auto"/>
            <w:noWrap/>
            <w:vAlign w:val="bottom"/>
          </w:tcPr>
          <w:p w14:paraId="5FF6ACB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604000201</w:t>
            </w:r>
          </w:p>
        </w:tc>
        <w:tc>
          <w:tcPr>
            <w:tcW w:w="1777" w:type="dxa"/>
            <w:tcBorders>
              <w:top w:val="nil"/>
              <w:left w:val="nil"/>
              <w:bottom w:val="single" w:sz="4" w:space="0" w:color="auto"/>
              <w:right w:val="single" w:sz="4" w:space="0" w:color="auto"/>
            </w:tcBorders>
            <w:shd w:val="clear" w:color="auto" w:fill="auto"/>
            <w:noWrap/>
            <w:vAlign w:val="bottom"/>
          </w:tcPr>
          <w:p w14:paraId="154D196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495A54D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B5A4E35"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27722D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F7F846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Γαλάνης</w:t>
            </w:r>
          </w:p>
        </w:tc>
        <w:tc>
          <w:tcPr>
            <w:tcW w:w="1440" w:type="dxa"/>
            <w:tcBorders>
              <w:top w:val="nil"/>
              <w:left w:val="nil"/>
              <w:bottom w:val="single" w:sz="4" w:space="0" w:color="auto"/>
              <w:right w:val="single" w:sz="4" w:space="0" w:color="auto"/>
            </w:tcBorders>
            <w:shd w:val="clear" w:color="auto" w:fill="auto"/>
            <w:noWrap/>
            <w:vAlign w:val="bottom"/>
          </w:tcPr>
          <w:p w14:paraId="7A07C43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6040003</w:t>
            </w:r>
          </w:p>
        </w:tc>
        <w:tc>
          <w:tcPr>
            <w:tcW w:w="1777" w:type="dxa"/>
            <w:tcBorders>
              <w:top w:val="nil"/>
              <w:left w:val="nil"/>
              <w:bottom w:val="single" w:sz="4" w:space="0" w:color="auto"/>
              <w:right w:val="single" w:sz="4" w:space="0" w:color="auto"/>
            </w:tcBorders>
            <w:shd w:val="clear" w:color="auto" w:fill="auto"/>
            <w:noWrap/>
            <w:vAlign w:val="bottom"/>
          </w:tcPr>
          <w:p w14:paraId="16FED5B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72DB64F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9761AF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2F47109"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6A125C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Γαλάνη,η</w:t>
            </w:r>
          </w:p>
        </w:tc>
        <w:tc>
          <w:tcPr>
            <w:tcW w:w="1440" w:type="dxa"/>
            <w:tcBorders>
              <w:top w:val="nil"/>
              <w:left w:val="nil"/>
              <w:bottom w:val="single" w:sz="4" w:space="0" w:color="auto"/>
              <w:right w:val="single" w:sz="4" w:space="0" w:color="auto"/>
            </w:tcBorders>
            <w:shd w:val="clear" w:color="auto" w:fill="auto"/>
            <w:noWrap/>
            <w:vAlign w:val="bottom"/>
          </w:tcPr>
          <w:p w14:paraId="4F34513D"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604000301</w:t>
            </w:r>
          </w:p>
        </w:tc>
        <w:tc>
          <w:tcPr>
            <w:tcW w:w="1777" w:type="dxa"/>
            <w:tcBorders>
              <w:top w:val="nil"/>
              <w:left w:val="nil"/>
              <w:bottom w:val="single" w:sz="4" w:space="0" w:color="auto"/>
              <w:right w:val="single" w:sz="4" w:space="0" w:color="auto"/>
            </w:tcBorders>
            <w:shd w:val="clear" w:color="auto" w:fill="auto"/>
            <w:noWrap/>
            <w:vAlign w:val="bottom"/>
          </w:tcPr>
          <w:p w14:paraId="251D5F3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Ορεινή </w:t>
            </w:r>
          </w:p>
        </w:tc>
      </w:tr>
      <w:tr w:rsidR="00310B6C" w:rsidRPr="00310B6C" w14:paraId="70C1E77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5BD9F0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68B22C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2C194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Εξοχής</w:t>
            </w:r>
          </w:p>
        </w:tc>
        <w:tc>
          <w:tcPr>
            <w:tcW w:w="1440" w:type="dxa"/>
            <w:tcBorders>
              <w:top w:val="nil"/>
              <w:left w:val="nil"/>
              <w:bottom w:val="single" w:sz="4" w:space="0" w:color="auto"/>
              <w:right w:val="single" w:sz="4" w:space="0" w:color="auto"/>
            </w:tcBorders>
            <w:shd w:val="clear" w:color="auto" w:fill="auto"/>
            <w:noWrap/>
            <w:vAlign w:val="bottom"/>
          </w:tcPr>
          <w:p w14:paraId="2774FBB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w:t>
            </w:r>
          </w:p>
        </w:tc>
        <w:tc>
          <w:tcPr>
            <w:tcW w:w="1777" w:type="dxa"/>
            <w:tcBorders>
              <w:top w:val="nil"/>
              <w:left w:val="nil"/>
              <w:bottom w:val="single" w:sz="4" w:space="0" w:color="auto"/>
              <w:right w:val="single" w:sz="4" w:space="0" w:color="auto"/>
            </w:tcBorders>
            <w:shd w:val="clear" w:color="auto" w:fill="auto"/>
            <w:noWrap/>
            <w:vAlign w:val="bottom"/>
          </w:tcPr>
          <w:p w14:paraId="4DE8A2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8AE969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9DA212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0372D3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FCD579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Εξοχή,η</w:t>
            </w:r>
          </w:p>
        </w:tc>
        <w:tc>
          <w:tcPr>
            <w:tcW w:w="1440" w:type="dxa"/>
            <w:tcBorders>
              <w:top w:val="nil"/>
              <w:left w:val="nil"/>
              <w:bottom w:val="single" w:sz="4" w:space="0" w:color="auto"/>
              <w:right w:val="single" w:sz="4" w:space="0" w:color="auto"/>
            </w:tcBorders>
            <w:shd w:val="clear" w:color="auto" w:fill="auto"/>
            <w:noWrap/>
            <w:vAlign w:val="bottom"/>
          </w:tcPr>
          <w:p w14:paraId="03A6FF5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604000402</w:t>
            </w:r>
          </w:p>
        </w:tc>
        <w:tc>
          <w:tcPr>
            <w:tcW w:w="1777" w:type="dxa"/>
            <w:tcBorders>
              <w:top w:val="nil"/>
              <w:left w:val="nil"/>
              <w:bottom w:val="single" w:sz="4" w:space="0" w:color="auto"/>
              <w:right w:val="single" w:sz="4" w:space="0" w:color="auto"/>
            </w:tcBorders>
            <w:shd w:val="clear" w:color="auto" w:fill="auto"/>
            <w:noWrap/>
            <w:vAlign w:val="bottom"/>
          </w:tcPr>
          <w:p w14:paraId="389DCC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70170E2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CD3FA3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B3213B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B2C80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Βανιάνον,το</w:t>
            </w:r>
          </w:p>
        </w:tc>
        <w:tc>
          <w:tcPr>
            <w:tcW w:w="1440" w:type="dxa"/>
            <w:tcBorders>
              <w:top w:val="nil"/>
              <w:left w:val="nil"/>
              <w:bottom w:val="single" w:sz="4" w:space="0" w:color="auto"/>
              <w:right w:val="single" w:sz="4" w:space="0" w:color="auto"/>
            </w:tcBorders>
            <w:shd w:val="clear" w:color="auto" w:fill="auto"/>
            <w:noWrap/>
            <w:vAlign w:val="bottom"/>
          </w:tcPr>
          <w:p w14:paraId="754E2AF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604000403</w:t>
            </w:r>
          </w:p>
        </w:tc>
        <w:tc>
          <w:tcPr>
            <w:tcW w:w="1777" w:type="dxa"/>
            <w:tcBorders>
              <w:top w:val="nil"/>
              <w:left w:val="nil"/>
              <w:bottom w:val="single" w:sz="4" w:space="0" w:color="auto"/>
              <w:right w:val="single" w:sz="4" w:space="0" w:color="auto"/>
            </w:tcBorders>
            <w:shd w:val="clear" w:color="auto" w:fill="auto"/>
            <w:noWrap/>
            <w:vAlign w:val="bottom"/>
          </w:tcPr>
          <w:p w14:paraId="52D27D2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5298AFD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F873D6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24C1BE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7CD6FA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Γκιζέλα,η</w:t>
            </w:r>
          </w:p>
        </w:tc>
        <w:tc>
          <w:tcPr>
            <w:tcW w:w="1440" w:type="dxa"/>
            <w:tcBorders>
              <w:top w:val="nil"/>
              <w:left w:val="nil"/>
              <w:bottom w:val="single" w:sz="4" w:space="0" w:color="auto"/>
              <w:right w:val="single" w:sz="4" w:space="0" w:color="auto"/>
            </w:tcBorders>
            <w:shd w:val="clear" w:color="auto" w:fill="auto"/>
            <w:noWrap/>
            <w:vAlign w:val="bottom"/>
          </w:tcPr>
          <w:p w14:paraId="5E62752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604000404</w:t>
            </w:r>
          </w:p>
        </w:tc>
        <w:tc>
          <w:tcPr>
            <w:tcW w:w="1777" w:type="dxa"/>
            <w:tcBorders>
              <w:top w:val="nil"/>
              <w:left w:val="nil"/>
              <w:bottom w:val="single" w:sz="4" w:space="0" w:color="auto"/>
              <w:right w:val="single" w:sz="4" w:space="0" w:color="auto"/>
            </w:tcBorders>
            <w:shd w:val="clear" w:color="auto" w:fill="auto"/>
            <w:noWrap/>
            <w:vAlign w:val="bottom"/>
          </w:tcPr>
          <w:p w14:paraId="02355208"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1C46E72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69F522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920959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217846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Δάφνη,η</w:t>
            </w:r>
          </w:p>
        </w:tc>
        <w:tc>
          <w:tcPr>
            <w:tcW w:w="1440" w:type="dxa"/>
            <w:tcBorders>
              <w:top w:val="nil"/>
              <w:left w:val="nil"/>
              <w:bottom w:val="single" w:sz="4" w:space="0" w:color="auto"/>
              <w:right w:val="single" w:sz="4" w:space="0" w:color="auto"/>
            </w:tcBorders>
            <w:shd w:val="clear" w:color="auto" w:fill="auto"/>
            <w:noWrap/>
            <w:vAlign w:val="bottom"/>
          </w:tcPr>
          <w:p w14:paraId="7B3ED58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604000401</w:t>
            </w:r>
          </w:p>
        </w:tc>
        <w:tc>
          <w:tcPr>
            <w:tcW w:w="1777" w:type="dxa"/>
            <w:tcBorders>
              <w:top w:val="nil"/>
              <w:left w:val="nil"/>
              <w:bottom w:val="single" w:sz="4" w:space="0" w:color="auto"/>
              <w:right w:val="single" w:sz="4" w:space="0" w:color="auto"/>
            </w:tcBorders>
            <w:shd w:val="clear" w:color="auto" w:fill="auto"/>
            <w:noWrap/>
            <w:vAlign w:val="bottom"/>
          </w:tcPr>
          <w:p w14:paraId="349391A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5661230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71F2500"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0DB5CA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A7F0CF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Κοσσός,ο</w:t>
            </w:r>
          </w:p>
        </w:tc>
        <w:tc>
          <w:tcPr>
            <w:tcW w:w="1440" w:type="dxa"/>
            <w:tcBorders>
              <w:top w:val="nil"/>
              <w:left w:val="nil"/>
              <w:bottom w:val="single" w:sz="4" w:space="0" w:color="auto"/>
              <w:right w:val="single" w:sz="4" w:space="0" w:color="auto"/>
            </w:tcBorders>
            <w:shd w:val="clear" w:color="auto" w:fill="auto"/>
            <w:noWrap/>
            <w:vAlign w:val="bottom"/>
          </w:tcPr>
          <w:p w14:paraId="27227CA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604000405</w:t>
            </w:r>
          </w:p>
        </w:tc>
        <w:tc>
          <w:tcPr>
            <w:tcW w:w="1777" w:type="dxa"/>
            <w:tcBorders>
              <w:top w:val="nil"/>
              <w:left w:val="nil"/>
              <w:bottom w:val="single" w:sz="4" w:space="0" w:color="auto"/>
              <w:right w:val="single" w:sz="4" w:space="0" w:color="auto"/>
            </w:tcBorders>
            <w:shd w:val="clear" w:color="auto" w:fill="auto"/>
            <w:noWrap/>
            <w:vAlign w:val="bottom"/>
          </w:tcPr>
          <w:p w14:paraId="71153A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696A146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78A55D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10C8BE0"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95ED7A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Κυψέλη,η</w:t>
            </w:r>
          </w:p>
        </w:tc>
        <w:tc>
          <w:tcPr>
            <w:tcW w:w="1440" w:type="dxa"/>
            <w:tcBorders>
              <w:top w:val="nil"/>
              <w:left w:val="nil"/>
              <w:bottom w:val="single" w:sz="4" w:space="0" w:color="auto"/>
              <w:right w:val="single" w:sz="4" w:space="0" w:color="auto"/>
            </w:tcBorders>
            <w:shd w:val="clear" w:color="auto" w:fill="auto"/>
            <w:noWrap/>
            <w:vAlign w:val="bottom"/>
          </w:tcPr>
          <w:p w14:paraId="668331B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604000406</w:t>
            </w:r>
          </w:p>
        </w:tc>
        <w:tc>
          <w:tcPr>
            <w:tcW w:w="1777" w:type="dxa"/>
            <w:tcBorders>
              <w:top w:val="nil"/>
              <w:left w:val="nil"/>
              <w:bottom w:val="single" w:sz="4" w:space="0" w:color="auto"/>
              <w:right w:val="single" w:sz="4" w:space="0" w:color="auto"/>
            </w:tcBorders>
            <w:shd w:val="clear" w:color="auto" w:fill="auto"/>
            <w:noWrap/>
            <w:vAlign w:val="bottom"/>
          </w:tcPr>
          <w:p w14:paraId="5217782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283643B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59D0317"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38C5D2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0ADD715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Μέλισσα,η</w:t>
            </w:r>
          </w:p>
        </w:tc>
        <w:tc>
          <w:tcPr>
            <w:tcW w:w="1440" w:type="dxa"/>
            <w:tcBorders>
              <w:top w:val="nil"/>
              <w:left w:val="nil"/>
              <w:bottom w:val="single" w:sz="4" w:space="0" w:color="auto"/>
              <w:right w:val="single" w:sz="4" w:space="0" w:color="auto"/>
            </w:tcBorders>
            <w:shd w:val="clear" w:color="auto" w:fill="auto"/>
            <w:noWrap/>
            <w:vAlign w:val="bottom"/>
          </w:tcPr>
          <w:p w14:paraId="6C50D7F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604000407</w:t>
            </w:r>
          </w:p>
        </w:tc>
        <w:tc>
          <w:tcPr>
            <w:tcW w:w="1777" w:type="dxa"/>
            <w:tcBorders>
              <w:top w:val="nil"/>
              <w:left w:val="nil"/>
              <w:bottom w:val="single" w:sz="4" w:space="0" w:color="auto"/>
              <w:right w:val="single" w:sz="4" w:space="0" w:color="auto"/>
            </w:tcBorders>
            <w:shd w:val="clear" w:color="auto" w:fill="auto"/>
            <w:noWrap/>
            <w:vAlign w:val="bottom"/>
          </w:tcPr>
          <w:p w14:paraId="747ADB2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xml:space="preserve">Μειονεκτική </w:t>
            </w:r>
          </w:p>
        </w:tc>
      </w:tr>
      <w:tr w:rsidR="00310B6C" w:rsidRPr="00310B6C" w14:paraId="26BEC23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44D036D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2D3D56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3ADC1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Νέα Αμισός,η</w:t>
            </w:r>
          </w:p>
        </w:tc>
        <w:tc>
          <w:tcPr>
            <w:tcW w:w="1440" w:type="dxa"/>
            <w:tcBorders>
              <w:top w:val="nil"/>
              <w:left w:val="nil"/>
              <w:bottom w:val="single" w:sz="4" w:space="0" w:color="auto"/>
              <w:right w:val="single" w:sz="4" w:space="0" w:color="auto"/>
            </w:tcBorders>
            <w:shd w:val="clear" w:color="auto" w:fill="auto"/>
            <w:noWrap/>
            <w:vAlign w:val="bottom"/>
          </w:tcPr>
          <w:p w14:paraId="0BF1C8D3"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604000408</w:t>
            </w:r>
          </w:p>
        </w:tc>
        <w:tc>
          <w:tcPr>
            <w:tcW w:w="1777" w:type="dxa"/>
            <w:tcBorders>
              <w:top w:val="nil"/>
              <w:left w:val="nil"/>
              <w:bottom w:val="single" w:sz="4" w:space="0" w:color="auto"/>
              <w:right w:val="single" w:sz="4" w:space="0" w:color="auto"/>
            </w:tcBorders>
            <w:shd w:val="clear" w:color="auto" w:fill="auto"/>
            <w:noWrap/>
            <w:vAlign w:val="bottom"/>
          </w:tcPr>
          <w:p w14:paraId="55B1F2D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Μειονεκτική</w:t>
            </w:r>
          </w:p>
        </w:tc>
      </w:tr>
      <w:tr w:rsidR="00310B6C" w:rsidRPr="00310B6C" w14:paraId="3995ABC6"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F2D2E6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359829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1BF32FE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Ερασμίου</w:t>
            </w:r>
          </w:p>
        </w:tc>
        <w:tc>
          <w:tcPr>
            <w:tcW w:w="1440" w:type="dxa"/>
            <w:tcBorders>
              <w:top w:val="nil"/>
              <w:left w:val="nil"/>
              <w:bottom w:val="single" w:sz="4" w:space="0" w:color="auto"/>
              <w:right w:val="single" w:sz="4" w:space="0" w:color="auto"/>
            </w:tcBorders>
            <w:shd w:val="clear" w:color="auto" w:fill="auto"/>
            <w:noWrap/>
            <w:vAlign w:val="bottom"/>
          </w:tcPr>
          <w:p w14:paraId="5B82478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6040005</w:t>
            </w:r>
          </w:p>
        </w:tc>
        <w:tc>
          <w:tcPr>
            <w:tcW w:w="1777" w:type="dxa"/>
            <w:tcBorders>
              <w:top w:val="nil"/>
              <w:left w:val="nil"/>
              <w:bottom w:val="single" w:sz="4" w:space="0" w:color="auto"/>
              <w:right w:val="single" w:sz="4" w:space="0" w:color="auto"/>
            </w:tcBorders>
            <w:shd w:val="clear" w:color="auto" w:fill="auto"/>
            <w:noWrap/>
            <w:vAlign w:val="bottom"/>
          </w:tcPr>
          <w:p w14:paraId="2FFDE06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D21E52A"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DEBB02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5D1D795"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483BE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Νέον Εράσμιον,το</w:t>
            </w:r>
          </w:p>
        </w:tc>
        <w:tc>
          <w:tcPr>
            <w:tcW w:w="1440" w:type="dxa"/>
            <w:tcBorders>
              <w:top w:val="nil"/>
              <w:left w:val="nil"/>
              <w:bottom w:val="single" w:sz="4" w:space="0" w:color="auto"/>
              <w:right w:val="single" w:sz="4" w:space="0" w:color="auto"/>
            </w:tcBorders>
            <w:shd w:val="clear" w:color="auto" w:fill="auto"/>
            <w:noWrap/>
            <w:vAlign w:val="bottom"/>
          </w:tcPr>
          <w:p w14:paraId="242FFA4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604000502</w:t>
            </w:r>
          </w:p>
        </w:tc>
        <w:tc>
          <w:tcPr>
            <w:tcW w:w="1777" w:type="dxa"/>
            <w:tcBorders>
              <w:top w:val="nil"/>
              <w:left w:val="nil"/>
              <w:bottom w:val="single" w:sz="4" w:space="0" w:color="auto"/>
              <w:right w:val="single" w:sz="4" w:space="0" w:color="auto"/>
            </w:tcBorders>
            <w:shd w:val="clear" w:color="auto" w:fill="auto"/>
            <w:noWrap/>
            <w:vAlign w:val="bottom"/>
          </w:tcPr>
          <w:p w14:paraId="5FA0F69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8003B0C"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586146F6"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6EC28E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CE90D9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Δασοχώριον,το</w:t>
            </w:r>
          </w:p>
        </w:tc>
        <w:tc>
          <w:tcPr>
            <w:tcW w:w="1440" w:type="dxa"/>
            <w:tcBorders>
              <w:top w:val="nil"/>
              <w:left w:val="nil"/>
              <w:bottom w:val="single" w:sz="4" w:space="0" w:color="auto"/>
              <w:right w:val="single" w:sz="4" w:space="0" w:color="auto"/>
            </w:tcBorders>
            <w:shd w:val="clear" w:color="auto" w:fill="auto"/>
            <w:noWrap/>
            <w:vAlign w:val="bottom"/>
          </w:tcPr>
          <w:p w14:paraId="23BB2922"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604000501</w:t>
            </w:r>
          </w:p>
        </w:tc>
        <w:tc>
          <w:tcPr>
            <w:tcW w:w="1777" w:type="dxa"/>
            <w:tcBorders>
              <w:top w:val="nil"/>
              <w:left w:val="nil"/>
              <w:bottom w:val="single" w:sz="4" w:space="0" w:color="auto"/>
              <w:right w:val="single" w:sz="4" w:space="0" w:color="auto"/>
            </w:tcBorders>
            <w:shd w:val="clear" w:color="auto" w:fill="auto"/>
            <w:noWrap/>
            <w:vAlign w:val="bottom"/>
          </w:tcPr>
          <w:p w14:paraId="5E25B79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AFAF02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6BE6217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69F81FD"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04AAF2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Παλαιόν Εράσμιον,το</w:t>
            </w:r>
          </w:p>
        </w:tc>
        <w:tc>
          <w:tcPr>
            <w:tcW w:w="1440" w:type="dxa"/>
            <w:tcBorders>
              <w:top w:val="nil"/>
              <w:left w:val="nil"/>
              <w:bottom w:val="single" w:sz="4" w:space="0" w:color="auto"/>
              <w:right w:val="single" w:sz="4" w:space="0" w:color="auto"/>
            </w:tcBorders>
            <w:shd w:val="clear" w:color="auto" w:fill="auto"/>
            <w:noWrap/>
            <w:vAlign w:val="bottom"/>
          </w:tcPr>
          <w:p w14:paraId="2C2D9EAB"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604000503</w:t>
            </w:r>
          </w:p>
        </w:tc>
        <w:tc>
          <w:tcPr>
            <w:tcW w:w="1777" w:type="dxa"/>
            <w:tcBorders>
              <w:top w:val="nil"/>
              <w:left w:val="nil"/>
              <w:bottom w:val="single" w:sz="4" w:space="0" w:color="auto"/>
              <w:right w:val="single" w:sz="4" w:space="0" w:color="auto"/>
            </w:tcBorders>
            <w:shd w:val="clear" w:color="auto" w:fill="auto"/>
            <w:noWrap/>
            <w:vAlign w:val="bottom"/>
          </w:tcPr>
          <w:p w14:paraId="6D2CCE8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67E2DC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7DCA293"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655AC1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FB8655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Ραδιοσταθμός,ο</w:t>
            </w:r>
          </w:p>
        </w:tc>
        <w:tc>
          <w:tcPr>
            <w:tcW w:w="1440" w:type="dxa"/>
            <w:tcBorders>
              <w:top w:val="nil"/>
              <w:left w:val="nil"/>
              <w:bottom w:val="single" w:sz="4" w:space="0" w:color="auto"/>
              <w:right w:val="single" w:sz="4" w:space="0" w:color="auto"/>
            </w:tcBorders>
            <w:shd w:val="clear" w:color="auto" w:fill="auto"/>
            <w:noWrap/>
            <w:vAlign w:val="bottom"/>
          </w:tcPr>
          <w:p w14:paraId="2013C8A4"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604000504</w:t>
            </w:r>
          </w:p>
        </w:tc>
        <w:tc>
          <w:tcPr>
            <w:tcW w:w="1777" w:type="dxa"/>
            <w:tcBorders>
              <w:top w:val="nil"/>
              <w:left w:val="nil"/>
              <w:bottom w:val="single" w:sz="4" w:space="0" w:color="auto"/>
              <w:right w:val="single" w:sz="4" w:space="0" w:color="auto"/>
            </w:tcBorders>
            <w:shd w:val="clear" w:color="auto" w:fill="auto"/>
            <w:noWrap/>
            <w:vAlign w:val="bottom"/>
          </w:tcPr>
          <w:p w14:paraId="32050AD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6D4B60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1AF0A4E"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32B121A"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662390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Μαγγάνων</w:t>
            </w:r>
          </w:p>
        </w:tc>
        <w:tc>
          <w:tcPr>
            <w:tcW w:w="1440" w:type="dxa"/>
            <w:tcBorders>
              <w:top w:val="nil"/>
              <w:left w:val="nil"/>
              <w:bottom w:val="single" w:sz="4" w:space="0" w:color="auto"/>
              <w:right w:val="single" w:sz="4" w:space="0" w:color="auto"/>
            </w:tcBorders>
            <w:shd w:val="clear" w:color="auto" w:fill="auto"/>
            <w:noWrap/>
            <w:vAlign w:val="bottom"/>
          </w:tcPr>
          <w:p w14:paraId="41328341"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6040006</w:t>
            </w:r>
          </w:p>
        </w:tc>
        <w:tc>
          <w:tcPr>
            <w:tcW w:w="1777" w:type="dxa"/>
            <w:tcBorders>
              <w:top w:val="nil"/>
              <w:left w:val="nil"/>
              <w:bottom w:val="single" w:sz="4" w:space="0" w:color="auto"/>
              <w:right w:val="single" w:sz="4" w:space="0" w:color="auto"/>
            </w:tcBorders>
            <w:shd w:val="clear" w:color="auto" w:fill="auto"/>
            <w:noWrap/>
            <w:vAlign w:val="bottom"/>
          </w:tcPr>
          <w:p w14:paraId="49E239E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0322228"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957F33A"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E1AB2E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14D9EDB"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Μάγγανα,τα</w:t>
            </w:r>
          </w:p>
        </w:tc>
        <w:tc>
          <w:tcPr>
            <w:tcW w:w="1440" w:type="dxa"/>
            <w:tcBorders>
              <w:top w:val="nil"/>
              <w:left w:val="nil"/>
              <w:bottom w:val="single" w:sz="4" w:space="0" w:color="auto"/>
              <w:right w:val="single" w:sz="4" w:space="0" w:color="auto"/>
            </w:tcBorders>
            <w:shd w:val="clear" w:color="auto" w:fill="auto"/>
            <w:noWrap/>
            <w:vAlign w:val="bottom"/>
          </w:tcPr>
          <w:p w14:paraId="29D4231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604000601</w:t>
            </w:r>
          </w:p>
        </w:tc>
        <w:tc>
          <w:tcPr>
            <w:tcW w:w="1777" w:type="dxa"/>
            <w:tcBorders>
              <w:top w:val="nil"/>
              <w:left w:val="nil"/>
              <w:bottom w:val="single" w:sz="4" w:space="0" w:color="auto"/>
              <w:right w:val="single" w:sz="4" w:space="0" w:color="auto"/>
            </w:tcBorders>
            <w:shd w:val="clear" w:color="auto" w:fill="auto"/>
            <w:noWrap/>
            <w:vAlign w:val="bottom"/>
          </w:tcPr>
          <w:p w14:paraId="4A52A93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A7DEE1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E55327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257D180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4B10A66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Τοπική Κοινότητα Ολβίου</w:t>
            </w:r>
          </w:p>
        </w:tc>
        <w:tc>
          <w:tcPr>
            <w:tcW w:w="1440" w:type="dxa"/>
            <w:tcBorders>
              <w:top w:val="nil"/>
              <w:left w:val="nil"/>
              <w:bottom w:val="single" w:sz="4" w:space="0" w:color="auto"/>
              <w:right w:val="single" w:sz="4" w:space="0" w:color="auto"/>
            </w:tcBorders>
            <w:shd w:val="clear" w:color="auto" w:fill="auto"/>
            <w:noWrap/>
            <w:vAlign w:val="bottom"/>
          </w:tcPr>
          <w:p w14:paraId="58CD9F87"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6040007</w:t>
            </w:r>
          </w:p>
        </w:tc>
        <w:tc>
          <w:tcPr>
            <w:tcW w:w="1777" w:type="dxa"/>
            <w:tcBorders>
              <w:top w:val="nil"/>
              <w:left w:val="nil"/>
              <w:bottom w:val="single" w:sz="4" w:space="0" w:color="auto"/>
              <w:right w:val="single" w:sz="4" w:space="0" w:color="auto"/>
            </w:tcBorders>
            <w:shd w:val="clear" w:color="auto" w:fill="auto"/>
            <w:noWrap/>
            <w:vAlign w:val="bottom"/>
          </w:tcPr>
          <w:p w14:paraId="636DE88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06FFFC5"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C22BB0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B6E900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B98401F"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Όλβιον,το</w:t>
            </w:r>
          </w:p>
        </w:tc>
        <w:tc>
          <w:tcPr>
            <w:tcW w:w="1440" w:type="dxa"/>
            <w:tcBorders>
              <w:top w:val="nil"/>
              <w:left w:val="nil"/>
              <w:bottom w:val="single" w:sz="4" w:space="0" w:color="auto"/>
              <w:right w:val="single" w:sz="4" w:space="0" w:color="auto"/>
            </w:tcBorders>
            <w:shd w:val="clear" w:color="auto" w:fill="auto"/>
            <w:noWrap/>
            <w:vAlign w:val="bottom"/>
          </w:tcPr>
          <w:p w14:paraId="7AE0CE8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604000701</w:t>
            </w:r>
          </w:p>
        </w:tc>
        <w:tc>
          <w:tcPr>
            <w:tcW w:w="1777" w:type="dxa"/>
            <w:tcBorders>
              <w:top w:val="nil"/>
              <w:left w:val="nil"/>
              <w:bottom w:val="single" w:sz="4" w:space="0" w:color="auto"/>
              <w:right w:val="single" w:sz="4" w:space="0" w:color="auto"/>
            </w:tcBorders>
            <w:shd w:val="clear" w:color="auto" w:fill="auto"/>
            <w:noWrap/>
            <w:vAlign w:val="bottom"/>
          </w:tcPr>
          <w:p w14:paraId="1D603F7A"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076EAE01"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3B3D0E1"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46116F1"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BB9CEC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Δημοτική Κοινότητα Τοξοτών</w:t>
            </w:r>
          </w:p>
        </w:tc>
        <w:tc>
          <w:tcPr>
            <w:tcW w:w="1440" w:type="dxa"/>
            <w:tcBorders>
              <w:top w:val="nil"/>
              <w:left w:val="nil"/>
              <w:bottom w:val="single" w:sz="4" w:space="0" w:color="auto"/>
              <w:right w:val="single" w:sz="4" w:space="0" w:color="auto"/>
            </w:tcBorders>
            <w:shd w:val="clear" w:color="auto" w:fill="auto"/>
            <w:noWrap/>
            <w:vAlign w:val="bottom"/>
          </w:tcPr>
          <w:p w14:paraId="523F719A"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w:t>
            </w:r>
          </w:p>
        </w:tc>
        <w:tc>
          <w:tcPr>
            <w:tcW w:w="1777" w:type="dxa"/>
            <w:tcBorders>
              <w:top w:val="nil"/>
              <w:left w:val="nil"/>
              <w:bottom w:val="single" w:sz="4" w:space="0" w:color="auto"/>
              <w:right w:val="single" w:sz="4" w:space="0" w:color="auto"/>
            </w:tcBorders>
            <w:shd w:val="clear" w:color="auto" w:fill="auto"/>
            <w:noWrap/>
            <w:vAlign w:val="bottom"/>
          </w:tcPr>
          <w:p w14:paraId="66F606C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3CDDA97"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C160832"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344549F8"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13386D5"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Τοξόται,οι</w:t>
            </w:r>
          </w:p>
        </w:tc>
        <w:tc>
          <w:tcPr>
            <w:tcW w:w="1440" w:type="dxa"/>
            <w:tcBorders>
              <w:top w:val="nil"/>
              <w:left w:val="nil"/>
              <w:bottom w:val="single" w:sz="4" w:space="0" w:color="auto"/>
              <w:right w:val="single" w:sz="4" w:space="0" w:color="auto"/>
            </w:tcBorders>
            <w:shd w:val="clear" w:color="auto" w:fill="auto"/>
            <w:noWrap/>
            <w:vAlign w:val="bottom"/>
          </w:tcPr>
          <w:p w14:paraId="10C88E1F"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604000801</w:t>
            </w:r>
          </w:p>
        </w:tc>
        <w:tc>
          <w:tcPr>
            <w:tcW w:w="1777" w:type="dxa"/>
            <w:tcBorders>
              <w:top w:val="nil"/>
              <w:left w:val="nil"/>
              <w:bottom w:val="single" w:sz="4" w:space="0" w:color="auto"/>
              <w:right w:val="single" w:sz="4" w:space="0" w:color="auto"/>
            </w:tcBorders>
            <w:shd w:val="clear" w:color="auto" w:fill="auto"/>
            <w:noWrap/>
            <w:vAlign w:val="bottom"/>
          </w:tcPr>
          <w:p w14:paraId="7900EE96"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24A95C79"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7B47B47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08E3ECE4"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B039369"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Άγιος Αθανάσιος,ο</w:t>
            </w:r>
          </w:p>
        </w:tc>
        <w:tc>
          <w:tcPr>
            <w:tcW w:w="1440" w:type="dxa"/>
            <w:tcBorders>
              <w:top w:val="nil"/>
              <w:left w:val="nil"/>
              <w:bottom w:val="single" w:sz="4" w:space="0" w:color="auto"/>
              <w:right w:val="single" w:sz="4" w:space="0" w:color="auto"/>
            </w:tcBorders>
            <w:shd w:val="clear" w:color="auto" w:fill="auto"/>
            <w:noWrap/>
            <w:vAlign w:val="bottom"/>
          </w:tcPr>
          <w:p w14:paraId="433AFFE8"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604000802</w:t>
            </w:r>
          </w:p>
        </w:tc>
        <w:tc>
          <w:tcPr>
            <w:tcW w:w="1777" w:type="dxa"/>
            <w:tcBorders>
              <w:top w:val="nil"/>
              <w:left w:val="nil"/>
              <w:bottom w:val="single" w:sz="4" w:space="0" w:color="auto"/>
              <w:right w:val="single" w:sz="4" w:space="0" w:color="auto"/>
            </w:tcBorders>
            <w:shd w:val="clear" w:color="auto" w:fill="auto"/>
            <w:noWrap/>
            <w:vAlign w:val="bottom"/>
          </w:tcPr>
          <w:p w14:paraId="49783C2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7A1EAE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104D446F"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7F470BD2"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639D6BA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Θαλασσιά,η</w:t>
            </w:r>
          </w:p>
        </w:tc>
        <w:tc>
          <w:tcPr>
            <w:tcW w:w="1440" w:type="dxa"/>
            <w:tcBorders>
              <w:top w:val="nil"/>
              <w:left w:val="nil"/>
              <w:bottom w:val="single" w:sz="4" w:space="0" w:color="auto"/>
              <w:right w:val="single" w:sz="4" w:space="0" w:color="auto"/>
            </w:tcBorders>
            <w:shd w:val="clear" w:color="auto" w:fill="auto"/>
            <w:noWrap/>
            <w:vAlign w:val="bottom"/>
          </w:tcPr>
          <w:p w14:paraId="2937C2F5"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604000803</w:t>
            </w:r>
          </w:p>
        </w:tc>
        <w:tc>
          <w:tcPr>
            <w:tcW w:w="1777" w:type="dxa"/>
            <w:tcBorders>
              <w:top w:val="nil"/>
              <w:left w:val="nil"/>
              <w:bottom w:val="single" w:sz="4" w:space="0" w:color="auto"/>
              <w:right w:val="single" w:sz="4" w:space="0" w:color="auto"/>
            </w:tcBorders>
            <w:shd w:val="clear" w:color="auto" w:fill="auto"/>
            <w:noWrap/>
            <w:vAlign w:val="bottom"/>
          </w:tcPr>
          <w:p w14:paraId="5B3EE9F3"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16932FE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39BDF278"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470BA8CE"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557BE0E"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Κοσμητή,η</w:t>
            </w:r>
          </w:p>
        </w:tc>
        <w:tc>
          <w:tcPr>
            <w:tcW w:w="1440" w:type="dxa"/>
            <w:tcBorders>
              <w:top w:val="nil"/>
              <w:left w:val="nil"/>
              <w:bottom w:val="single" w:sz="4" w:space="0" w:color="auto"/>
              <w:right w:val="single" w:sz="4" w:space="0" w:color="auto"/>
            </w:tcBorders>
            <w:shd w:val="clear" w:color="auto" w:fill="auto"/>
            <w:noWrap/>
            <w:vAlign w:val="bottom"/>
          </w:tcPr>
          <w:p w14:paraId="3222E30C"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604000804</w:t>
            </w:r>
          </w:p>
        </w:tc>
        <w:tc>
          <w:tcPr>
            <w:tcW w:w="1777" w:type="dxa"/>
            <w:tcBorders>
              <w:top w:val="nil"/>
              <w:left w:val="nil"/>
              <w:bottom w:val="single" w:sz="4" w:space="0" w:color="auto"/>
              <w:right w:val="single" w:sz="4" w:space="0" w:color="auto"/>
            </w:tcBorders>
            <w:shd w:val="clear" w:color="auto" w:fill="auto"/>
            <w:noWrap/>
            <w:vAlign w:val="bottom"/>
          </w:tcPr>
          <w:p w14:paraId="7F6D1387"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33E66F6B"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7A0C519"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DB61B4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2E428DA0"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Μέγα Τύμπανον,το</w:t>
            </w:r>
          </w:p>
        </w:tc>
        <w:tc>
          <w:tcPr>
            <w:tcW w:w="1440" w:type="dxa"/>
            <w:tcBorders>
              <w:top w:val="nil"/>
              <w:left w:val="nil"/>
              <w:bottom w:val="single" w:sz="4" w:space="0" w:color="auto"/>
              <w:right w:val="single" w:sz="4" w:space="0" w:color="auto"/>
            </w:tcBorders>
            <w:shd w:val="clear" w:color="auto" w:fill="auto"/>
            <w:noWrap/>
            <w:vAlign w:val="bottom"/>
          </w:tcPr>
          <w:p w14:paraId="4A400A7E"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604000805</w:t>
            </w:r>
          </w:p>
        </w:tc>
        <w:tc>
          <w:tcPr>
            <w:tcW w:w="1777" w:type="dxa"/>
            <w:tcBorders>
              <w:top w:val="nil"/>
              <w:left w:val="nil"/>
              <w:bottom w:val="single" w:sz="4" w:space="0" w:color="auto"/>
              <w:right w:val="single" w:sz="4" w:space="0" w:color="auto"/>
            </w:tcBorders>
            <w:shd w:val="clear" w:color="auto" w:fill="auto"/>
            <w:noWrap/>
            <w:vAlign w:val="bottom"/>
          </w:tcPr>
          <w:p w14:paraId="15DF55AC"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06F1E5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A4D1DB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6B7A822C"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5E0B9C2"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Μικρόν Τύμπανον,το</w:t>
            </w:r>
          </w:p>
        </w:tc>
        <w:tc>
          <w:tcPr>
            <w:tcW w:w="1440" w:type="dxa"/>
            <w:tcBorders>
              <w:top w:val="nil"/>
              <w:left w:val="nil"/>
              <w:bottom w:val="single" w:sz="4" w:space="0" w:color="auto"/>
              <w:right w:val="single" w:sz="4" w:space="0" w:color="auto"/>
            </w:tcBorders>
            <w:shd w:val="clear" w:color="auto" w:fill="auto"/>
            <w:noWrap/>
            <w:vAlign w:val="bottom"/>
          </w:tcPr>
          <w:p w14:paraId="29433759"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604000806</w:t>
            </w:r>
          </w:p>
        </w:tc>
        <w:tc>
          <w:tcPr>
            <w:tcW w:w="1777" w:type="dxa"/>
            <w:tcBorders>
              <w:top w:val="nil"/>
              <w:left w:val="nil"/>
              <w:bottom w:val="single" w:sz="4" w:space="0" w:color="auto"/>
              <w:right w:val="single" w:sz="4" w:space="0" w:color="auto"/>
            </w:tcBorders>
            <w:shd w:val="clear" w:color="auto" w:fill="auto"/>
            <w:noWrap/>
            <w:vAlign w:val="bottom"/>
          </w:tcPr>
          <w:p w14:paraId="12AF0C14"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310B6C" w14:paraId="6437F913" w14:textId="77777777" w:rsidTr="00562073">
        <w:trPr>
          <w:trHeight w:val="270"/>
        </w:trPr>
        <w:tc>
          <w:tcPr>
            <w:tcW w:w="2138" w:type="dxa"/>
            <w:vMerge/>
            <w:tcBorders>
              <w:top w:val="nil"/>
              <w:left w:val="single" w:sz="4" w:space="0" w:color="auto"/>
              <w:bottom w:val="single" w:sz="4" w:space="0" w:color="000000"/>
              <w:right w:val="single" w:sz="4" w:space="0" w:color="auto"/>
            </w:tcBorders>
            <w:vAlign w:val="center"/>
          </w:tcPr>
          <w:p w14:paraId="21EB45CC"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59E16F4F"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38781F7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Ποίμνη,η</w:t>
            </w:r>
          </w:p>
        </w:tc>
        <w:tc>
          <w:tcPr>
            <w:tcW w:w="1440" w:type="dxa"/>
            <w:tcBorders>
              <w:top w:val="nil"/>
              <w:left w:val="nil"/>
              <w:bottom w:val="single" w:sz="4" w:space="0" w:color="auto"/>
              <w:right w:val="single" w:sz="4" w:space="0" w:color="auto"/>
            </w:tcBorders>
            <w:shd w:val="clear" w:color="auto" w:fill="auto"/>
            <w:noWrap/>
            <w:vAlign w:val="bottom"/>
          </w:tcPr>
          <w:p w14:paraId="735CC690" w14:textId="77777777" w:rsidR="00310B6C" w:rsidRPr="00310B6C" w:rsidRDefault="00310B6C" w:rsidP="00310B6C">
            <w:pPr>
              <w:jc w:val="center"/>
              <w:rPr>
                <w:rFonts w:ascii="Arial Narrow" w:hAnsi="Arial Narrow" w:cs="Arial"/>
                <w:sz w:val="18"/>
                <w:szCs w:val="18"/>
              </w:rPr>
            </w:pPr>
            <w:r w:rsidRPr="00310B6C">
              <w:rPr>
                <w:rFonts w:ascii="Arial Narrow" w:hAnsi="Arial Narrow" w:cs="Arial"/>
                <w:sz w:val="18"/>
                <w:szCs w:val="18"/>
              </w:rPr>
              <w:t>604000807</w:t>
            </w:r>
          </w:p>
        </w:tc>
        <w:tc>
          <w:tcPr>
            <w:tcW w:w="1777" w:type="dxa"/>
            <w:tcBorders>
              <w:top w:val="nil"/>
              <w:left w:val="nil"/>
              <w:bottom w:val="single" w:sz="4" w:space="0" w:color="auto"/>
              <w:right w:val="single" w:sz="4" w:space="0" w:color="auto"/>
            </w:tcBorders>
            <w:shd w:val="clear" w:color="auto" w:fill="auto"/>
            <w:noWrap/>
            <w:vAlign w:val="bottom"/>
          </w:tcPr>
          <w:p w14:paraId="493A7F71"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 </w:t>
            </w:r>
          </w:p>
        </w:tc>
      </w:tr>
      <w:tr w:rsidR="00310B6C" w:rsidRPr="0069407B" w14:paraId="40AA6CB2" w14:textId="77777777" w:rsidTr="00562073">
        <w:trPr>
          <w:trHeight w:val="225"/>
        </w:trPr>
        <w:tc>
          <w:tcPr>
            <w:tcW w:w="2138" w:type="dxa"/>
            <w:vMerge/>
            <w:tcBorders>
              <w:top w:val="nil"/>
              <w:left w:val="single" w:sz="4" w:space="0" w:color="auto"/>
              <w:bottom w:val="single" w:sz="4" w:space="0" w:color="000000"/>
              <w:right w:val="single" w:sz="4" w:space="0" w:color="auto"/>
            </w:tcBorders>
            <w:vAlign w:val="center"/>
          </w:tcPr>
          <w:p w14:paraId="525B44BD" w14:textId="77777777" w:rsidR="00310B6C" w:rsidRPr="00310B6C" w:rsidRDefault="00310B6C" w:rsidP="00310B6C">
            <w:pPr>
              <w:rPr>
                <w:rFonts w:ascii="Arial" w:hAnsi="Arial" w:cs="Arial"/>
                <w:b/>
                <w:bCs/>
                <w:sz w:val="16"/>
                <w:szCs w:val="16"/>
              </w:rPr>
            </w:pPr>
          </w:p>
        </w:tc>
        <w:tc>
          <w:tcPr>
            <w:tcW w:w="1440" w:type="dxa"/>
            <w:vMerge/>
            <w:tcBorders>
              <w:top w:val="nil"/>
              <w:left w:val="single" w:sz="4" w:space="0" w:color="auto"/>
              <w:bottom w:val="single" w:sz="4" w:space="0" w:color="000000"/>
              <w:right w:val="single" w:sz="4" w:space="0" w:color="auto"/>
            </w:tcBorders>
            <w:vAlign w:val="center"/>
          </w:tcPr>
          <w:p w14:paraId="1268E3A6" w14:textId="77777777" w:rsidR="00310B6C" w:rsidRPr="00310B6C" w:rsidRDefault="00310B6C" w:rsidP="00310B6C">
            <w:pPr>
              <w:rPr>
                <w:rFonts w:ascii="Arial" w:hAnsi="Arial" w:cs="Arial"/>
                <w:b/>
                <w:bCs/>
                <w:sz w:val="16"/>
                <w:szCs w:val="16"/>
              </w:rPr>
            </w:pPr>
          </w:p>
        </w:tc>
        <w:tc>
          <w:tcPr>
            <w:tcW w:w="3848" w:type="dxa"/>
            <w:tcBorders>
              <w:top w:val="nil"/>
              <w:left w:val="nil"/>
              <w:bottom w:val="single" w:sz="4" w:space="0" w:color="auto"/>
              <w:right w:val="single" w:sz="4" w:space="0" w:color="auto"/>
            </w:tcBorders>
            <w:shd w:val="clear" w:color="auto" w:fill="auto"/>
            <w:noWrap/>
            <w:vAlign w:val="bottom"/>
          </w:tcPr>
          <w:p w14:paraId="5CF21ABD" w14:textId="77777777" w:rsidR="00310B6C" w:rsidRPr="00310B6C" w:rsidRDefault="00310B6C" w:rsidP="00310B6C">
            <w:pPr>
              <w:rPr>
                <w:rFonts w:ascii="Arial Narrow" w:hAnsi="Arial Narrow" w:cs="Arial"/>
                <w:sz w:val="18"/>
                <w:szCs w:val="18"/>
              </w:rPr>
            </w:pPr>
            <w:r w:rsidRPr="00310B6C">
              <w:rPr>
                <w:rFonts w:ascii="Arial Narrow" w:hAnsi="Arial Narrow" w:cs="Arial"/>
                <w:sz w:val="18"/>
                <w:szCs w:val="18"/>
              </w:rPr>
              <w:t>Σεμέλη,η</w:t>
            </w:r>
          </w:p>
        </w:tc>
        <w:tc>
          <w:tcPr>
            <w:tcW w:w="1440" w:type="dxa"/>
            <w:tcBorders>
              <w:top w:val="nil"/>
              <w:left w:val="nil"/>
              <w:bottom w:val="single" w:sz="4" w:space="0" w:color="auto"/>
              <w:right w:val="single" w:sz="4" w:space="0" w:color="auto"/>
            </w:tcBorders>
            <w:shd w:val="clear" w:color="auto" w:fill="auto"/>
            <w:noWrap/>
            <w:vAlign w:val="bottom"/>
          </w:tcPr>
          <w:p w14:paraId="4EF8B0C8" w14:textId="77777777" w:rsidR="00310B6C" w:rsidRPr="0069407B" w:rsidRDefault="00310B6C" w:rsidP="00310B6C">
            <w:pPr>
              <w:jc w:val="center"/>
              <w:rPr>
                <w:rFonts w:ascii="Arial Narrow" w:hAnsi="Arial Narrow" w:cs="Arial"/>
                <w:sz w:val="18"/>
                <w:szCs w:val="18"/>
              </w:rPr>
            </w:pPr>
            <w:r w:rsidRPr="00310B6C">
              <w:rPr>
                <w:rFonts w:ascii="Arial Narrow" w:hAnsi="Arial Narrow" w:cs="Arial"/>
                <w:sz w:val="18"/>
                <w:szCs w:val="18"/>
              </w:rPr>
              <w:t>604000808</w:t>
            </w:r>
          </w:p>
        </w:tc>
        <w:tc>
          <w:tcPr>
            <w:tcW w:w="1777" w:type="dxa"/>
            <w:tcBorders>
              <w:top w:val="nil"/>
              <w:left w:val="nil"/>
              <w:bottom w:val="single" w:sz="4" w:space="0" w:color="auto"/>
              <w:right w:val="single" w:sz="4" w:space="0" w:color="auto"/>
            </w:tcBorders>
            <w:shd w:val="clear" w:color="auto" w:fill="auto"/>
            <w:noWrap/>
            <w:vAlign w:val="bottom"/>
          </w:tcPr>
          <w:p w14:paraId="35A2C69E" w14:textId="77777777" w:rsidR="00310B6C" w:rsidRPr="0069407B" w:rsidRDefault="00310B6C" w:rsidP="00310B6C">
            <w:pPr>
              <w:rPr>
                <w:rFonts w:ascii="Arial Narrow" w:hAnsi="Arial Narrow" w:cs="Arial"/>
                <w:sz w:val="18"/>
                <w:szCs w:val="18"/>
              </w:rPr>
            </w:pPr>
            <w:r w:rsidRPr="0069407B">
              <w:rPr>
                <w:rFonts w:ascii="Arial Narrow" w:hAnsi="Arial Narrow" w:cs="Arial"/>
                <w:sz w:val="18"/>
                <w:szCs w:val="18"/>
              </w:rPr>
              <w:t> </w:t>
            </w:r>
          </w:p>
        </w:tc>
      </w:tr>
    </w:tbl>
    <w:p w14:paraId="6518C593" w14:textId="77777777" w:rsidR="00DE3258" w:rsidRDefault="00DE3258" w:rsidP="00DE3258">
      <w:pPr>
        <w:pStyle w:val="ab"/>
        <w:tabs>
          <w:tab w:val="num" w:pos="142"/>
        </w:tabs>
        <w:spacing w:before="120" w:after="0" w:line="276" w:lineRule="auto"/>
        <w:rPr>
          <w:rFonts w:ascii="Calibri" w:hAnsi="Calibri" w:cs="Calibri"/>
          <w:b/>
          <w:sz w:val="22"/>
          <w:szCs w:val="22"/>
          <w:lang w:val="en-US"/>
        </w:rPr>
      </w:pPr>
    </w:p>
    <w:p w14:paraId="5C140C44" w14:textId="51E7EEE6" w:rsidR="008307EB" w:rsidRPr="00314385" w:rsidRDefault="00047652" w:rsidP="008307EB">
      <w:pPr>
        <w:pStyle w:val="2"/>
        <w:rPr>
          <w:rFonts w:ascii="Tahoma" w:hAnsi="Tahoma" w:cs="Tahoma"/>
          <w:sz w:val="20"/>
          <w:szCs w:val="20"/>
        </w:rPr>
      </w:pPr>
      <w:r w:rsidRPr="00314385">
        <w:rPr>
          <w:rFonts w:ascii="Tahoma" w:hAnsi="Tahoma" w:cs="Tahoma"/>
          <w:sz w:val="20"/>
          <w:szCs w:val="20"/>
        </w:rPr>
        <w:t>1</w:t>
      </w:r>
      <w:r w:rsidR="00464FC7" w:rsidRPr="00314385">
        <w:rPr>
          <w:rFonts w:ascii="Tahoma" w:hAnsi="Tahoma" w:cs="Tahoma"/>
          <w:sz w:val="20"/>
          <w:szCs w:val="20"/>
        </w:rPr>
        <w:t xml:space="preserve">.2 </w:t>
      </w:r>
      <w:r w:rsidR="008307EB" w:rsidRPr="00314385">
        <w:rPr>
          <w:rFonts w:ascii="Tahoma" w:hAnsi="Tahoma" w:cs="Tahoma"/>
          <w:sz w:val="20"/>
          <w:szCs w:val="20"/>
        </w:rPr>
        <w:t>Είδος της ενίσχυσης, ποσά στήριξης, Χρηματοδοτικό σχήμα, Ένταση της ενίσχυσης</w:t>
      </w:r>
    </w:p>
    <w:p w14:paraId="02719087" w14:textId="5D60CAEB"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1. Η ενίσχυση χορηγείται στο δικαιούχο με τη μορφή επιχορήγησης και το ύψος της υπολογίζεται βάσει των επιλέξιμων δαπανών.</w:t>
      </w:r>
    </w:p>
    <w:p w14:paraId="59C2309E" w14:textId="77777777"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2. Ο συνολικός προϋπολογισμός κάθε αίτησης στήριξης δυνητικού δικαιούχου ενίσχυσης δεν μπορεί να υπερβεί τις 600.000 € για πράξεις που αφορούν σε υποδομές ή/και εξοπλισμό και τις 100.000€ για πράξεις που αφορούν σε άυλες ενέργειες.</w:t>
      </w:r>
    </w:p>
    <w:p w14:paraId="09D00DFC" w14:textId="77777777"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διαθεσιμότητα των πόρων της Πρόσκλησης.</w:t>
      </w:r>
    </w:p>
    <w:p w14:paraId="0DB5308D" w14:textId="08B7E4C9"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 xml:space="preserve">3. Σε περίπτωση χρήσης του καθεστώτος </w:t>
      </w:r>
      <w:r w:rsidRPr="00314385">
        <w:rPr>
          <w:rFonts w:ascii="Tahoma" w:eastAsia="Tahoma" w:hAnsi="Tahoma" w:cs="Tahoma"/>
          <w:sz w:val="20"/>
          <w:szCs w:val="20"/>
          <w:lang w:val="en-US" w:eastAsia="en-US"/>
        </w:rPr>
        <w:t>de</w:t>
      </w:r>
      <w:r w:rsidRPr="00314385">
        <w:rPr>
          <w:rFonts w:ascii="Tahoma" w:eastAsia="Tahoma" w:hAnsi="Tahoma" w:cs="Tahoma"/>
          <w:sz w:val="20"/>
          <w:szCs w:val="20"/>
          <w:lang w:eastAsia="en-US"/>
        </w:rPr>
        <w:t xml:space="preserve"> </w:t>
      </w:r>
      <w:r w:rsidRPr="00314385">
        <w:rPr>
          <w:rFonts w:ascii="Tahoma" w:eastAsia="Tahoma" w:hAnsi="Tahoma" w:cs="Tahoma"/>
          <w:sz w:val="20"/>
          <w:szCs w:val="20"/>
          <w:lang w:val="en-US" w:eastAsia="en-US"/>
        </w:rPr>
        <w:t>minimis</w:t>
      </w:r>
      <w:r w:rsidRPr="00314385">
        <w:rPr>
          <w:rFonts w:ascii="Tahoma" w:eastAsia="Tahoma" w:hAnsi="Tahoma" w:cs="Tahoma"/>
          <w:sz w:val="20"/>
          <w:szCs w:val="20"/>
          <w:lang w:eastAsia="en-US"/>
        </w:rPr>
        <w:t xml:space="preserve"> του Κανονισμού (ΕΕ) 1407/2013, η μέγιστη Δημόσια Δαπάνη μπορεί να ανέλθει στις 200.000€ </w:t>
      </w:r>
      <w:r w:rsidR="00AC6424" w:rsidRPr="00314385">
        <w:rPr>
          <w:rFonts w:ascii="Tahoma" w:eastAsia="Tahoma" w:hAnsi="Tahoma" w:cs="Tahoma"/>
          <w:sz w:val="20"/>
          <w:szCs w:val="20"/>
          <w:lang w:eastAsia="en-US"/>
        </w:rPr>
        <w:t xml:space="preserve">ή στις 100.000€ για την περίπτωση των οδικών εμπορευματικών μεταφορών για λογαριασμό τρίτων </w:t>
      </w:r>
      <w:r w:rsidRPr="00314385">
        <w:rPr>
          <w:rFonts w:ascii="Tahoma" w:eastAsia="Tahoma" w:hAnsi="Tahoma" w:cs="Tahoma"/>
          <w:sz w:val="20"/>
          <w:szCs w:val="20"/>
          <w:lang w:eastAsia="en-US"/>
        </w:rPr>
        <w:t xml:space="preserve">την τριετία </w:t>
      </w:r>
      <w:r w:rsidR="00AC6424" w:rsidRPr="00314385">
        <w:rPr>
          <w:rFonts w:ascii="Tahoma" w:eastAsia="Tahoma" w:hAnsi="Tahoma" w:cs="Tahoma"/>
          <w:sz w:val="20"/>
          <w:szCs w:val="20"/>
          <w:lang w:eastAsia="en-US"/>
        </w:rPr>
        <w:t>(τρέχον έτος και δύο προηγούμενα)</w:t>
      </w:r>
      <w:r w:rsidRPr="00314385">
        <w:rPr>
          <w:rFonts w:ascii="Tahoma" w:eastAsia="Tahoma" w:hAnsi="Tahoma" w:cs="Tahoma"/>
          <w:sz w:val="20"/>
          <w:szCs w:val="20"/>
          <w:lang w:eastAsia="en-US"/>
        </w:rPr>
        <w:t xml:space="preserve"> συναθροίζοντας και τυχόν ενισχύσεις που έχουν ληφθεί ή θα ληφθούν, από άλλα μέτρα που υπάγονται στο καθεστώς </w:t>
      </w:r>
      <w:r w:rsidRPr="00314385">
        <w:rPr>
          <w:rFonts w:ascii="Tahoma" w:eastAsia="Tahoma" w:hAnsi="Tahoma" w:cs="Tahoma"/>
          <w:sz w:val="20"/>
          <w:szCs w:val="20"/>
          <w:lang w:val="en-US" w:eastAsia="en-US"/>
        </w:rPr>
        <w:t>de</w:t>
      </w:r>
      <w:r w:rsidRPr="00314385">
        <w:rPr>
          <w:rFonts w:ascii="Tahoma" w:eastAsia="Tahoma" w:hAnsi="Tahoma" w:cs="Tahoma"/>
          <w:sz w:val="20"/>
          <w:szCs w:val="20"/>
          <w:lang w:eastAsia="en-US"/>
        </w:rPr>
        <w:t xml:space="preserve"> </w:t>
      </w:r>
      <w:r w:rsidRPr="00314385">
        <w:rPr>
          <w:rFonts w:ascii="Tahoma" w:eastAsia="Tahoma" w:hAnsi="Tahoma" w:cs="Tahoma"/>
          <w:sz w:val="20"/>
          <w:szCs w:val="20"/>
          <w:lang w:val="en-US" w:eastAsia="en-US"/>
        </w:rPr>
        <w:t>minimis</w:t>
      </w:r>
      <w:r w:rsidRPr="00314385">
        <w:rPr>
          <w:rFonts w:ascii="Tahoma" w:eastAsia="Tahoma" w:hAnsi="Tahoma" w:cs="Tahoma"/>
          <w:sz w:val="20"/>
          <w:szCs w:val="20"/>
          <w:lang w:eastAsia="en-US"/>
        </w:rPr>
        <w:t xml:space="preserve"> σε οποιαδήποτε περίοδο τριών οικονομικών ετών σε επίπεδο ενιαίας επιχείρησης. </w:t>
      </w:r>
    </w:p>
    <w:p w14:paraId="7B1446F1" w14:textId="77777777"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4. Ο ΦΠΑ, είναι επιλέξιμος, κατά το μέρος που δεν είναι ανακτήσιμος δυνάμει της εθνικής νομοθεσίας.</w:t>
      </w:r>
    </w:p>
    <w:p w14:paraId="53F294D2" w14:textId="77777777" w:rsidR="008307EB" w:rsidRPr="00314385" w:rsidRDefault="008307EB" w:rsidP="008307EB">
      <w:pPr>
        <w:widowControl w:val="0"/>
        <w:tabs>
          <w:tab w:val="num" w:pos="142"/>
        </w:tabs>
        <w:autoSpaceDE w:val="0"/>
        <w:autoSpaceDN w:val="0"/>
        <w:spacing w:before="120"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5. Ο προϋπολογισμός που διαμορφώνεται μετά την εξέταση - αξιολόγηση του κάθε αιτήματος στήριξης αποτελεί τον συνολικό εγκεκριμένο προϋπολογισμό του έργου. Δεν μπορεί να δικαιολογηθεί οποιαδήποτε αύξηση του συνολικού εγκεκριμένου προϋπολογισμού του έργου.</w:t>
      </w:r>
    </w:p>
    <w:p w14:paraId="1C440D24" w14:textId="77777777" w:rsidR="008307EB" w:rsidRPr="00314385" w:rsidRDefault="008307EB" w:rsidP="008307EB">
      <w:pPr>
        <w:widowControl w:val="0"/>
        <w:tabs>
          <w:tab w:val="num" w:pos="142"/>
        </w:tabs>
        <w:autoSpaceDE w:val="0"/>
        <w:autoSpaceDN w:val="0"/>
        <w:spacing w:before="120" w:after="120" w:line="360" w:lineRule="auto"/>
        <w:jc w:val="both"/>
        <w:rPr>
          <w:rFonts w:ascii="Tahoma" w:hAnsi="Tahoma" w:cs="Tahoma"/>
          <w:sz w:val="20"/>
          <w:szCs w:val="20"/>
        </w:rPr>
      </w:pPr>
      <w:r w:rsidRPr="00314385">
        <w:rPr>
          <w:rFonts w:ascii="Tahoma" w:eastAsia="Tahoma" w:hAnsi="Tahoma" w:cs="Tahoma"/>
          <w:sz w:val="20"/>
          <w:szCs w:val="20"/>
          <w:lang w:eastAsia="en-US"/>
        </w:rPr>
        <w:t xml:space="preserve">Κατά την υλοποίηση του εγκεκριμένου επενδυτικού σχεδίου, αν για οποιοδήποτε λόγο αυξηθεί το κόστος του, </w:t>
      </w:r>
      <w:r w:rsidRPr="00314385">
        <w:rPr>
          <w:rFonts w:ascii="Tahoma" w:hAnsi="Tahoma" w:cs="Tahoma"/>
          <w:sz w:val="20"/>
          <w:szCs w:val="20"/>
        </w:rPr>
        <w:t xml:space="preserve">αυτό βαρύνει αποκλειστικά τον δικαιούχο. </w:t>
      </w:r>
    </w:p>
    <w:p w14:paraId="6A3580DD" w14:textId="20632E71" w:rsidR="00641303" w:rsidRPr="00314385" w:rsidRDefault="008307EB" w:rsidP="002E4AB2">
      <w:pPr>
        <w:tabs>
          <w:tab w:val="num" w:pos="142"/>
        </w:tabs>
        <w:suppressAutoHyphens/>
        <w:spacing w:before="120" w:after="120" w:line="360" w:lineRule="auto"/>
        <w:jc w:val="both"/>
        <w:rPr>
          <w:rFonts w:ascii="Tahoma" w:hAnsi="Tahoma" w:cs="Tahoma"/>
          <w:bCs/>
          <w:strike/>
          <w:sz w:val="20"/>
          <w:szCs w:val="20"/>
          <w:lang w:eastAsia="ar-SA"/>
        </w:rPr>
      </w:pPr>
      <w:r w:rsidRPr="00314385">
        <w:rPr>
          <w:rFonts w:ascii="Tahoma" w:hAnsi="Tahoma" w:cs="Tahoma"/>
          <w:sz w:val="20"/>
          <w:szCs w:val="20"/>
          <w:lang w:eastAsia="ar-SA"/>
        </w:rPr>
        <w:t xml:space="preserve">6. Η ένταση της ενίσχυσης </w:t>
      </w:r>
      <w:r w:rsidRPr="00314385">
        <w:rPr>
          <w:rFonts w:ascii="Tahoma" w:hAnsi="Tahoma" w:cs="Tahoma"/>
          <w:bCs/>
          <w:sz w:val="20"/>
          <w:szCs w:val="20"/>
          <w:lang w:eastAsia="ar-SA"/>
        </w:rPr>
        <w:t xml:space="preserve">των αιτήσεων στήριξης, ο εφαρμοζόμενος κανονισμός χορήγησης της ενίσχυσης ανά υποδράση και οι ειδικοί όροι ανά υποδράση για το σύνολο των προκηρυσσόμενων υποδράσεων στο πλαίσιο της παρούσας, παρουσιάζονται αναλυτικά στο Παράρτημα </w:t>
      </w:r>
      <w:r w:rsidRPr="00314385">
        <w:rPr>
          <w:rFonts w:ascii="Tahoma" w:hAnsi="Tahoma" w:cs="Tahoma"/>
          <w:bCs/>
          <w:sz w:val="20"/>
          <w:szCs w:val="20"/>
          <w:lang w:val="en-US" w:eastAsia="ar-SA"/>
        </w:rPr>
        <w:t>IV</w:t>
      </w:r>
      <w:r w:rsidR="00172DDF" w:rsidRPr="00314385">
        <w:rPr>
          <w:rFonts w:ascii="Tahoma" w:hAnsi="Tahoma" w:cs="Tahoma"/>
          <w:bCs/>
          <w:sz w:val="20"/>
          <w:szCs w:val="20"/>
          <w:lang w:eastAsia="ar-SA"/>
        </w:rPr>
        <w:t>.</w:t>
      </w:r>
      <w:r w:rsidRPr="00314385">
        <w:rPr>
          <w:rFonts w:ascii="Tahoma" w:hAnsi="Tahoma" w:cs="Tahoma"/>
          <w:bCs/>
          <w:strike/>
          <w:sz w:val="20"/>
          <w:szCs w:val="20"/>
          <w:lang w:eastAsia="ar-SA"/>
        </w:rPr>
        <w:t xml:space="preserve"> </w:t>
      </w:r>
      <w:bookmarkStart w:id="97" w:name="_Toc448223843"/>
      <w:bookmarkStart w:id="98" w:name="_Ref448833108"/>
    </w:p>
    <w:p w14:paraId="209AFB70" w14:textId="39A22A0C" w:rsidR="004D17C1" w:rsidRPr="00314385" w:rsidRDefault="004D17C1" w:rsidP="00A3123B">
      <w:pPr>
        <w:tabs>
          <w:tab w:val="num" w:pos="142"/>
        </w:tabs>
        <w:suppressAutoHyphens/>
        <w:spacing w:before="120" w:line="276" w:lineRule="auto"/>
        <w:jc w:val="both"/>
        <w:rPr>
          <w:rFonts w:ascii="Tahoma" w:hAnsi="Tahoma" w:cs="Tahoma"/>
          <w:bCs/>
          <w:strike/>
          <w:sz w:val="20"/>
          <w:szCs w:val="20"/>
          <w:lang w:eastAsia="ar-SA"/>
        </w:rPr>
      </w:pPr>
      <w:r w:rsidRPr="00314385">
        <w:rPr>
          <w:rFonts w:ascii="Tahoma" w:hAnsi="Tahoma" w:cs="Tahoma"/>
          <w:bCs/>
          <w:sz w:val="20"/>
          <w:szCs w:val="20"/>
          <w:lang w:eastAsia="ar-SA"/>
        </w:rPr>
        <w:t xml:space="preserve">Σε κάθε περίπτωση, η ένταση της ενίσχυσης, σε όρους παρούσας αξίας κατά το χρόνο χορήγησης της ενίσχυσης, δεν υπερβαίνει τα ανώτατα ποσοστά σύμφωνα με τα οριζόμενα </w:t>
      </w:r>
      <w:r w:rsidR="00170F6F" w:rsidRPr="00314385">
        <w:rPr>
          <w:rFonts w:ascii="Tahoma" w:hAnsi="Tahoma" w:cs="Tahoma"/>
          <w:bCs/>
          <w:sz w:val="20"/>
          <w:szCs w:val="20"/>
          <w:lang w:eastAsia="ar-SA"/>
        </w:rPr>
        <w:t>στον</w:t>
      </w:r>
      <w:r w:rsidR="00E3390C" w:rsidRPr="00314385">
        <w:rPr>
          <w:rFonts w:ascii="Tahoma" w:hAnsi="Tahoma" w:cs="Tahoma"/>
          <w:bCs/>
          <w:sz w:val="20"/>
          <w:szCs w:val="20"/>
          <w:lang w:eastAsia="ar-SA"/>
        </w:rPr>
        <w:t xml:space="preserve"> Καν.</w:t>
      </w:r>
      <w:r w:rsidRPr="00314385">
        <w:rPr>
          <w:rFonts w:ascii="Tahoma" w:hAnsi="Tahoma" w:cs="Tahoma"/>
          <w:bCs/>
          <w:sz w:val="20"/>
          <w:szCs w:val="20"/>
          <w:lang w:eastAsia="ar-SA"/>
        </w:rPr>
        <w:t xml:space="preserve"> 651/2014.</w:t>
      </w:r>
    </w:p>
    <w:p w14:paraId="6E334571" w14:textId="77777777" w:rsidR="00DA441E" w:rsidRPr="00314385" w:rsidRDefault="00DA441E" w:rsidP="002E4AB2">
      <w:pPr>
        <w:tabs>
          <w:tab w:val="num" w:pos="142"/>
        </w:tabs>
        <w:suppressAutoHyphens/>
        <w:spacing w:before="120" w:after="120" w:line="360" w:lineRule="auto"/>
        <w:jc w:val="both"/>
        <w:rPr>
          <w:rFonts w:ascii="Tahoma" w:hAnsi="Tahoma" w:cs="Tahoma"/>
          <w:bCs/>
          <w:sz w:val="20"/>
          <w:szCs w:val="20"/>
          <w:lang w:eastAsia="ar-SA"/>
        </w:rPr>
      </w:pPr>
    </w:p>
    <w:bookmarkEnd w:id="97"/>
    <w:bookmarkEnd w:id="98"/>
    <w:p w14:paraId="219D8C48" w14:textId="02FCA1B9" w:rsidR="00807ED6" w:rsidRPr="00314385" w:rsidRDefault="00807ED6" w:rsidP="0044241B">
      <w:pPr>
        <w:pStyle w:val="ab"/>
        <w:tabs>
          <w:tab w:val="num" w:pos="142"/>
        </w:tabs>
        <w:spacing w:before="120" w:after="0" w:line="276" w:lineRule="auto"/>
        <w:jc w:val="both"/>
        <w:rPr>
          <w:rFonts w:ascii="Tahoma" w:hAnsi="Tahoma" w:cs="Tahoma"/>
          <w:b/>
          <w:sz w:val="20"/>
          <w:szCs w:val="20"/>
        </w:rPr>
      </w:pPr>
      <w:r w:rsidRPr="00314385">
        <w:rPr>
          <w:rFonts w:ascii="Tahoma" w:hAnsi="Tahoma" w:cs="Tahoma"/>
          <w:b/>
          <w:sz w:val="20"/>
          <w:szCs w:val="20"/>
        </w:rPr>
        <w:t>1.3</w:t>
      </w:r>
      <w:r w:rsidR="002D7012" w:rsidRPr="00314385">
        <w:rPr>
          <w:rFonts w:ascii="Tahoma" w:hAnsi="Tahoma" w:cs="Tahoma"/>
          <w:b/>
          <w:sz w:val="20"/>
          <w:szCs w:val="20"/>
        </w:rPr>
        <w:t xml:space="preserve"> </w:t>
      </w:r>
      <w:r w:rsidRPr="00314385">
        <w:rPr>
          <w:rFonts w:ascii="Tahoma" w:hAnsi="Tahoma" w:cs="Tahoma"/>
          <w:b/>
          <w:sz w:val="20"/>
          <w:szCs w:val="20"/>
        </w:rPr>
        <w:t>Ιδιωτική συμμετοχή</w:t>
      </w:r>
    </w:p>
    <w:p w14:paraId="33C9EEB4" w14:textId="64707081"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1. Η ιδιωτική συμμετοχή του δικαιούχου, σε ότι αφορά την πράξη, αποτελεί την διαφορά της Δημόσιας Δαπάνης από το συνολικό προϋπολογισμό του έργου. </w:t>
      </w:r>
    </w:p>
    <w:p w14:paraId="64D74542"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2. Για την κάλυψη της ιδιωτικής συμμετοχής, ο δυνητικός δικαιούχος της ενίσχυσης μπορεί να χρησιμοποιήσει ιδίους πόρους ή/και δάνειο ή/και συνδυασμό τους. Το δάνειο που θα χρησιμοποιηθεί είναι δυνατόν να υποστηρίζεται από χρηματοδοτικά εργαλεία συγχρηματοδοτούμενα από τα Ευρωπαϊκά Διαθρωτικά και Επενδυτικά Ταμεία. </w:t>
      </w:r>
    </w:p>
    <w:p w14:paraId="3188D4F6"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3. Σε περίπτωση που χρηματοδοτικά εργαλεία συνδυάζονται με επιχορηγήσεις:</w:t>
      </w:r>
    </w:p>
    <w:p w14:paraId="695EAEFE"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α) οι διατάξεις που ισχύουν για τα χρηματοδοτικά εργαλεία εφαρμόζονται σε όλες τις μορφές στήριξης για τις εν λόγω πράξεις, </w:t>
      </w:r>
    </w:p>
    <w:p w14:paraId="706C2701"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β) πρέπει να τηρούνται οι ισχύοντες κανόνες της Ένωσης περί κρατικών ενισχύσεων και συνδυασμού επιχορηγήσεων με τα χρηματοδοτικά εργαλεία,</w:t>
      </w:r>
    </w:p>
    <w:p w14:paraId="00213E50"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γ) πρέπει να διενεργούνται χωριστές λογιστικές εγγραφές για την κάθε μορφή στήριξης,</w:t>
      </w:r>
    </w:p>
    <w:p w14:paraId="16603ABD"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μαζί με την επιχορήγηση να είναι μικρότερο ή ίσο του επιχορηγούμενου προϋπολογισμού του επενδυτικού σχεδίου),</w:t>
      </w:r>
    </w:p>
    <w:p w14:paraId="04BA1691"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ε) οι επιχορηγήσεις στο πλαίσιο του Μέτρου δεν χρησιμοποιούνται για την αποπληρωμή στήριξης που ελήφθη από χρηματοδοτικά εργαλεία,</w:t>
      </w:r>
    </w:p>
    <w:p w14:paraId="72007978"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στ) τα χρηματοδοτικά εργαλεία δεν χρησιμοποιούνται για τη προχρηματοδότηση επιχειρήσεων.</w:t>
      </w:r>
    </w:p>
    <w:p w14:paraId="1740D6DB" w14:textId="0D8ED954"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Επισημαίνεται ότι όταν το χρηματοδοτικό εργαλείο εμπεριέχει ενίσχυση, το ΑΙΕ αυτής σωρεύει με την επιχορήγηση κατά τον υπολογισμό του ορίου που θέτουν οι Κανονισμοί χορήγησης των ενισχύσεων. </w:t>
      </w:r>
      <w:ins w:id="99" w:author="Γεωργακοπούλου, Ασημίνα" w:date="2023-07-17T09:53:00Z">
        <w:del w:id="100" w:author="Αλεξοπούλου, Στυλιανή" w:date="2023-07-19T12:42:00Z">
          <w:r w:rsidR="007D56E6" w:rsidRPr="00A3123B" w:rsidDel="00090318">
            <w:rPr>
              <w:rFonts w:asciiTheme="minorHAnsi" w:hAnsiTheme="minorHAnsi" w:cstheme="minorHAnsi"/>
              <w:sz w:val="22"/>
              <w:szCs w:val="22"/>
            </w:rPr>
            <w:delText>.</w:delText>
          </w:r>
        </w:del>
        <w:r w:rsidR="007D56E6" w:rsidRPr="00A3123B">
          <w:rPr>
            <w:rFonts w:asciiTheme="minorHAnsi" w:hAnsiTheme="minorHAnsi" w:cstheme="minorHAnsi"/>
            <w:sz w:val="22"/>
            <w:szCs w:val="22"/>
          </w:rPr>
          <w:t xml:space="preserve"> </w:t>
        </w:r>
        <w:r w:rsidR="007D56E6">
          <w:rPr>
            <w:rFonts w:asciiTheme="minorHAnsi" w:hAnsiTheme="minorHAnsi" w:cstheme="minorHAnsi"/>
            <w:sz w:val="22"/>
            <w:szCs w:val="22"/>
          </w:rPr>
          <w:t>Σε περίπτωση υπέρβασης των ορίων που ισχύουν σύμφωνα με τα παραπάνω και ανάλογα με τη νομική βάση χορήγησης της ενίσχυσης τ</w:t>
        </w:r>
        <w:r w:rsidR="007D56E6" w:rsidRPr="00FB0796">
          <w:rPr>
            <w:rFonts w:asciiTheme="minorHAnsi" w:hAnsiTheme="minorHAnsi" w:cstheme="minorHAnsi"/>
            <w:sz w:val="22"/>
            <w:szCs w:val="22"/>
          </w:rPr>
          <w:t>ο ΑΙΕ που υπολογίζεται, αφαιρείται από την επιχορήγηση κατά την τελευταία πληρωμή.</w:t>
        </w:r>
      </w:ins>
    </w:p>
    <w:p w14:paraId="2D7F4895"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4. Η απόδειξη της ιδιωτικής συμμετοχής δύναται να τεκμηριώνεται, είτε με υπεύθυνη δήλωση του δικαιούχου, είτε με σχετικό τραπεζικό έγγραφο, είτε με την απόδειξη κατοχής άλλου άμεσα ρευστοποιήσιμου τίτλου όπως μετοχές και ομόλογα.</w:t>
      </w:r>
    </w:p>
    <w:p w14:paraId="07103860" w14:textId="48EDF829"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5. Ειδικά για τις πράξεις που ενισχύονται μέσω του άρθρου 14 του Κανονισμού (ΕΕ)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w:t>
      </w:r>
      <w:r w:rsidR="0053779B" w:rsidRPr="00314385">
        <w:rPr>
          <w:rFonts w:ascii="Tahoma" w:hAnsi="Tahoma" w:cs="Tahoma"/>
          <w:sz w:val="20"/>
          <w:szCs w:val="20"/>
        </w:rPr>
        <w:t>στήριξης</w:t>
      </w:r>
      <w:r w:rsidRPr="00314385">
        <w:rPr>
          <w:rFonts w:ascii="Tahoma" w:hAnsi="Tahoma" w:cs="Tahoma"/>
          <w:sz w:val="20"/>
          <w:szCs w:val="20"/>
        </w:rPr>
        <w:t xml:space="preserve">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w:t>
      </w:r>
      <w:del w:id="101" w:author="Αλεξοπούλου, Στυλιανή" w:date="2023-07-19T12:44:00Z">
        <w:r w:rsidRPr="00314385" w:rsidDel="00B63667">
          <w:rPr>
            <w:rFonts w:ascii="Tahoma" w:hAnsi="Tahoma" w:cs="Tahoma"/>
            <w:sz w:val="20"/>
            <w:szCs w:val="20"/>
          </w:rPr>
          <w:delText>ενίσχυση</w:delText>
        </w:r>
      </w:del>
      <w:ins w:id="102" w:author="Αλεξοπούλου, Στυλιανή" w:date="2023-07-19T12:44:00Z">
        <w:r w:rsidR="00B63667">
          <w:rPr>
            <w:rFonts w:ascii="Tahoma" w:hAnsi="Tahoma" w:cs="Tahoma"/>
            <w:sz w:val="20"/>
            <w:szCs w:val="20"/>
          </w:rPr>
          <w:t>στ</w:t>
        </w:r>
      </w:ins>
      <w:ins w:id="103" w:author="Αλεξοπούλου, Στυλιανή" w:date="2023-07-19T12:45:00Z">
        <w:r w:rsidR="00B63667">
          <w:rPr>
            <w:rFonts w:ascii="Tahoma" w:hAnsi="Tahoma" w:cs="Tahoma"/>
            <w:sz w:val="20"/>
            <w:szCs w:val="20"/>
          </w:rPr>
          <w:t>ήριξη</w:t>
        </w:r>
      </w:ins>
      <w:r w:rsidRPr="00314385">
        <w:rPr>
          <w:rFonts w:ascii="Tahoma" w:hAnsi="Tahoma" w:cs="Tahoma"/>
          <w:sz w:val="20"/>
          <w:szCs w:val="20"/>
        </w:rPr>
        <w:t xml:space="preserve">,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14:paraId="144F6FDA"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 xml:space="preserve">6. 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14:paraId="4682C1C8" w14:textId="77777777" w:rsidR="001B0EBC" w:rsidRPr="00314385" w:rsidRDefault="001B0EBC" w:rsidP="001B0EBC">
      <w:pPr>
        <w:spacing w:before="120" w:after="120" w:line="360" w:lineRule="auto"/>
        <w:jc w:val="both"/>
        <w:rPr>
          <w:rFonts w:ascii="Tahoma" w:hAnsi="Tahoma" w:cs="Tahoma"/>
          <w:sz w:val="20"/>
          <w:szCs w:val="20"/>
        </w:rPr>
      </w:pPr>
      <w:r w:rsidRPr="00314385">
        <w:rPr>
          <w:rFonts w:ascii="Tahoma" w:hAnsi="Tahoma" w:cs="Tahoma"/>
          <w:sz w:val="20"/>
          <w:szCs w:val="20"/>
        </w:rPr>
        <w:t>7. 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7BC71948" w14:textId="77777777" w:rsidR="00636E08" w:rsidRPr="00314385" w:rsidRDefault="00636E08" w:rsidP="0044241B">
      <w:pPr>
        <w:pStyle w:val="ab"/>
        <w:tabs>
          <w:tab w:val="num" w:pos="142"/>
        </w:tabs>
        <w:spacing w:before="120" w:after="0" w:line="276" w:lineRule="auto"/>
        <w:jc w:val="both"/>
        <w:rPr>
          <w:rFonts w:ascii="Tahoma" w:hAnsi="Tahoma" w:cs="Tahoma"/>
          <w:sz w:val="20"/>
          <w:szCs w:val="20"/>
        </w:rPr>
      </w:pPr>
    </w:p>
    <w:p w14:paraId="2021DD30" w14:textId="77777777" w:rsidR="005A41FA" w:rsidRPr="00314385" w:rsidRDefault="00047652" w:rsidP="0044241B">
      <w:pPr>
        <w:tabs>
          <w:tab w:val="num" w:pos="142"/>
        </w:tabs>
        <w:spacing w:before="120" w:line="276" w:lineRule="auto"/>
        <w:jc w:val="both"/>
        <w:rPr>
          <w:rFonts w:ascii="Tahoma" w:hAnsi="Tahoma" w:cs="Tahoma"/>
          <w:b/>
          <w:sz w:val="20"/>
          <w:szCs w:val="20"/>
        </w:rPr>
      </w:pPr>
      <w:r w:rsidRPr="00314385">
        <w:rPr>
          <w:rFonts w:ascii="Tahoma" w:hAnsi="Tahoma" w:cs="Tahoma"/>
          <w:b/>
          <w:sz w:val="20"/>
          <w:szCs w:val="20"/>
        </w:rPr>
        <w:t>1</w:t>
      </w:r>
      <w:r w:rsidR="005A41FA" w:rsidRPr="00314385">
        <w:rPr>
          <w:rFonts w:ascii="Tahoma" w:hAnsi="Tahoma" w:cs="Tahoma"/>
          <w:b/>
          <w:sz w:val="20"/>
          <w:szCs w:val="20"/>
        </w:rPr>
        <w:t>.4 Χρονοδιάγραμμα υλοποίησης</w:t>
      </w:r>
    </w:p>
    <w:p w14:paraId="6A26877A" w14:textId="6716C978" w:rsidR="00FA344C" w:rsidRPr="00314385" w:rsidRDefault="00A6351C" w:rsidP="00FA344C">
      <w:pPr>
        <w:autoSpaceDE w:val="0"/>
        <w:autoSpaceDN w:val="0"/>
        <w:adjustRightInd w:val="0"/>
        <w:spacing w:before="120" w:after="120" w:line="360" w:lineRule="auto"/>
        <w:jc w:val="both"/>
        <w:rPr>
          <w:rFonts w:ascii="Tahoma" w:hAnsi="Tahoma" w:cs="Tahoma"/>
          <w:sz w:val="20"/>
          <w:szCs w:val="20"/>
        </w:rPr>
      </w:pPr>
      <w:r w:rsidRPr="00314385">
        <w:rPr>
          <w:rFonts w:ascii="Tahoma" w:hAnsi="Tahoma" w:cs="Tahoma"/>
          <w:sz w:val="20"/>
          <w:szCs w:val="20"/>
        </w:rPr>
        <w:t xml:space="preserve">1. </w:t>
      </w:r>
      <w:r w:rsidR="00FA344C" w:rsidRPr="00314385">
        <w:rPr>
          <w:rFonts w:ascii="Tahoma" w:hAnsi="Tahoma" w:cs="Tahoma"/>
          <w:sz w:val="20"/>
          <w:szCs w:val="20"/>
        </w:rPr>
        <w:t xml:space="preserve">Ο δικαιούχος οφείλει να ολοκληρώσει το οικονομικό και φυσικό αντικείμενο της πράξης έως 30-06-2025. Η μη τήρηση της εν λόγω προθεσμίας, επιφέρει την ανάκληση ένταξης της πράξης, αυτομάτως, από την ΟΤΔ/ΕΥΔ (ΕΠ) της οικείας Περιφέρειας/ΕΥΕ ΠΑΑ, ενώ σε περίπτωση που έχει καταβληθεί δημόσια δαπάνη, αυτή επιστρέφεται εντόκως, από τον δικαιούχο της πράξης, με την διαδικασία των αχρεωστήτως καταβληθέντων ποσών.  </w:t>
      </w:r>
    </w:p>
    <w:p w14:paraId="63284A61" w14:textId="00D2D495" w:rsidR="00FA344C" w:rsidRPr="00314385" w:rsidRDefault="00FA344C" w:rsidP="00FA344C">
      <w:pPr>
        <w:autoSpaceDE w:val="0"/>
        <w:autoSpaceDN w:val="0"/>
        <w:adjustRightInd w:val="0"/>
        <w:spacing w:before="120" w:after="120" w:line="360" w:lineRule="auto"/>
        <w:jc w:val="both"/>
        <w:rPr>
          <w:rFonts w:ascii="Tahoma" w:hAnsi="Tahoma" w:cs="Tahoma"/>
          <w:sz w:val="20"/>
          <w:szCs w:val="20"/>
        </w:rPr>
      </w:pPr>
      <w:r w:rsidRPr="00314385">
        <w:rPr>
          <w:rFonts w:ascii="Tahoma" w:hAnsi="Tahoma" w:cs="Tahoma"/>
          <w:sz w:val="20"/>
          <w:szCs w:val="20"/>
        </w:rPr>
        <w:t xml:space="preserve">2. Σε περιπτώσεις μη υπαιτιότητας του δικαιούχου (π.χ. ιατρικούς λόγους, καθυστερήσεις παραλαβής εξοπλισμού </w:t>
      </w:r>
      <w:r w:rsidR="00AA54D0" w:rsidRPr="00314385">
        <w:rPr>
          <w:rFonts w:ascii="Tahoma" w:hAnsi="Tahoma" w:cs="Tahoma"/>
          <w:sz w:val="20"/>
          <w:szCs w:val="20"/>
        </w:rPr>
        <w:t>κ.λπ.</w:t>
      </w:r>
      <w:r w:rsidRPr="00314385">
        <w:rPr>
          <w:rFonts w:ascii="Tahoma" w:hAnsi="Tahoma" w:cs="Tahoma"/>
          <w:sz w:val="20"/>
          <w:szCs w:val="20"/>
        </w:rPr>
        <w:t>), το εγκεκριμένο χρονοδιάγραμμα ενός ή περισσότερων έργων, μπορεί να παραταθεί πέραν της 30-06-202</w:t>
      </w:r>
      <w:r w:rsidR="00F10ACA" w:rsidRPr="00314385">
        <w:rPr>
          <w:rFonts w:ascii="Tahoma" w:hAnsi="Tahoma" w:cs="Tahoma"/>
          <w:sz w:val="20"/>
          <w:szCs w:val="20"/>
        </w:rPr>
        <w:t>5</w:t>
      </w:r>
      <w:r w:rsidR="000E4234" w:rsidRPr="00314385">
        <w:rPr>
          <w:rFonts w:ascii="Tahoma" w:hAnsi="Tahoma" w:cs="Tahoma"/>
          <w:sz w:val="20"/>
          <w:szCs w:val="20"/>
        </w:rPr>
        <w:t xml:space="preserve">, </w:t>
      </w:r>
      <w:r w:rsidRPr="00314385">
        <w:rPr>
          <w:rFonts w:ascii="Tahoma" w:hAnsi="Tahoma" w:cs="Tahoma"/>
          <w:sz w:val="20"/>
          <w:szCs w:val="20"/>
        </w:rPr>
        <w:t>μετά από εισήγηση της αρμόδιας ΟΤΔ και σύμφωνη γνώμη της ΕΥΕ ΠΑΑ, με κοινοποίηση στην ΕΥΔ (ΕΠ) της οικείας Περιφέρειας, σε περίπτωση που απαιτείται</w:t>
      </w:r>
      <w:r w:rsidR="000E4234" w:rsidRPr="00314385">
        <w:rPr>
          <w:rFonts w:ascii="Tahoma" w:hAnsi="Tahoma" w:cs="Tahoma"/>
          <w:sz w:val="20"/>
          <w:szCs w:val="20"/>
        </w:rPr>
        <w:t xml:space="preserve">, </w:t>
      </w:r>
      <w:r w:rsidR="00A13654" w:rsidRPr="00314385">
        <w:rPr>
          <w:rFonts w:ascii="Tahoma" w:hAnsi="Tahoma" w:cs="Tahoma"/>
          <w:sz w:val="20"/>
          <w:szCs w:val="20"/>
        </w:rPr>
        <w:t xml:space="preserve">και </w:t>
      </w:r>
      <w:r w:rsidR="00B3146F" w:rsidRPr="00314385">
        <w:rPr>
          <w:rFonts w:ascii="Tahoma" w:hAnsi="Tahoma" w:cs="Tahoma"/>
          <w:sz w:val="20"/>
          <w:szCs w:val="20"/>
        </w:rPr>
        <w:t>όχι αργότερα από τις 30-09-2025.</w:t>
      </w:r>
    </w:p>
    <w:p w14:paraId="02F367A2" w14:textId="226099B0" w:rsidR="00C016B8" w:rsidRPr="00314385" w:rsidRDefault="00FA344C"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3. Η ολοκλήρωση της πράξης δηλώνεται από τον δικαιούχο με τη κατάθεση των σχετικών δικαιολογητικών/εγγράφων για την έκδοση της Απόφασης Ολοκλήρωσης, στην αρμόδια ΟΤΔ.</w:t>
      </w:r>
    </w:p>
    <w:p w14:paraId="677829E1" w14:textId="77777777" w:rsidR="00327064" w:rsidRPr="00314385" w:rsidRDefault="00327064" w:rsidP="0044241B">
      <w:pPr>
        <w:tabs>
          <w:tab w:val="num" w:pos="142"/>
        </w:tabs>
        <w:spacing w:before="120" w:line="276" w:lineRule="auto"/>
        <w:jc w:val="both"/>
        <w:rPr>
          <w:rFonts w:ascii="Tahoma" w:hAnsi="Tahoma" w:cs="Tahoma"/>
          <w:b/>
          <w:sz w:val="20"/>
          <w:szCs w:val="20"/>
        </w:rPr>
      </w:pPr>
    </w:p>
    <w:p w14:paraId="4EDB59A3" w14:textId="768856D5" w:rsidR="00A76AAB" w:rsidRPr="00314385" w:rsidRDefault="006D0C2F" w:rsidP="0044241B">
      <w:pPr>
        <w:tabs>
          <w:tab w:val="num" w:pos="142"/>
        </w:tabs>
        <w:spacing w:before="120" w:line="276" w:lineRule="auto"/>
        <w:jc w:val="both"/>
        <w:rPr>
          <w:rFonts w:ascii="Tahoma" w:hAnsi="Tahoma" w:cs="Tahoma"/>
          <w:b/>
          <w:sz w:val="20"/>
          <w:szCs w:val="20"/>
        </w:rPr>
      </w:pPr>
      <w:r w:rsidRPr="00314385">
        <w:rPr>
          <w:rFonts w:ascii="Tahoma" w:hAnsi="Tahoma" w:cs="Tahoma"/>
          <w:b/>
          <w:sz w:val="20"/>
          <w:szCs w:val="20"/>
        </w:rPr>
        <w:t xml:space="preserve">1.5 </w:t>
      </w:r>
      <w:r w:rsidR="00A76AAB" w:rsidRPr="00314385">
        <w:rPr>
          <w:rFonts w:ascii="Tahoma" w:hAnsi="Tahoma" w:cs="Tahoma"/>
          <w:b/>
          <w:sz w:val="20"/>
          <w:szCs w:val="20"/>
        </w:rPr>
        <w:t>Ειδικοί όροι εφαρμογής</w:t>
      </w:r>
    </w:p>
    <w:p w14:paraId="500AAD5D" w14:textId="6A884CB1" w:rsidR="00A76AAB" w:rsidRPr="00314385" w:rsidRDefault="00A76AAB" w:rsidP="0044241B">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 xml:space="preserve">Οι επιχειρήσεις που ενισχύονται, θα πρέπει </w:t>
      </w:r>
      <w:r w:rsidR="00400970" w:rsidRPr="00314385">
        <w:rPr>
          <w:rFonts w:ascii="Tahoma" w:hAnsi="Tahoma" w:cs="Tahoma"/>
          <w:sz w:val="20"/>
          <w:szCs w:val="20"/>
        </w:rPr>
        <w:t xml:space="preserve">να συνεκτιμούν και να προασπίζουν την ισότητα </w:t>
      </w:r>
      <w:r w:rsidR="00EE4F55" w:rsidRPr="00314385">
        <w:rPr>
          <w:rFonts w:ascii="Tahoma" w:hAnsi="Tahoma" w:cs="Tahoma"/>
          <w:sz w:val="20"/>
          <w:szCs w:val="20"/>
        </w:rPr>
        <w:t xml:space="preserve">μεταξύ ανδρών και γυναικών, να αποτρέπουν κάθε διάκριση εξαιτίας του φύλου, της φυλής ή της εθνοτικής καταγωγής, της θρησκείας ή των πεποιθήσεων και </w:t>
      </w:r>
      <w:r w:rsidRPr="00314385">
        <w:rPr>
          <w:rFonts w:ascii="Tahoma" w:hAnsi="Tahoma" w:cs="Tahoma"/>
          <w:sz w:val="20"/>
          <w:szCs w:val="20"/>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EE4F55" w:rsidRPr="00314385">
        <w:rPr>
          <w:rFonts w:ascii="Tahoma" w:hAnsi="Tahoma" w:cs="Tahoma"/>
          <w:sz w:val="20"/>
          <w:szCs w:val="20"/>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w:t>
      </w:r>
      <w:r w:rsidR="00C74C23" w:rsidRPr="00314385">
        <w:rPr>
          <w:rFonts w:ascii="Tahoma" w:hAnsi="Tahoma" w:cs="Tahoma"/>
          <w:sz w:val="20"/>
          <w:szCs w:val="20"/>
        </w:rPr>
        <w:t xml:space="preserve"> </w:t>
      </w:r>
      <w:r w:rsidR="00EE4F55" w:rsidRPr="00314385">
        <w:rPr>
          <w:rFonts w:ascii="Tahoma" w:hAnsi="Tahoma" w:cs="Tahoma"/>
          <w:sz w:val="20"/>
          <w:szCs w:val="20"/>
        </w:rPr>
        <w:t>και προστασίας βιοποικιλότητας, σύμφωνα με το άρθρο 8 του ανωτέρω κανονισμού.</w:t>
      </w:r>
    </w:p>
    <w:p w14:paraId="44A9AFE3" w14:textId="2FB1D4E3" w:rsidR="002F298F" w:rsidRPr="00314385" w:rsidRDefault="00A76AAB" w:rsidP="0044241B">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Η κατηγοριοποίηση των επιχειρήσεων σε Μεγάλες, Μεσαίες, Μικρές και Πολύ Μικρές γίνεται σύμφωνα με το Παράρτημα Ι του Κ</w:t>
      </w:r>
      <w:r w:rsidR="001A2A4A" w:rsidRPr="00314385">
        <w:rPr>
          <w:rFonts w:ascii="Tahoma" w:hAnsi="Tahoma" w:cs="Tahoma"/>
          <w:sz w:val="20"/>
          <w:szCs w:val="20"/>
        </w:rPr>
        <w:t>αν. Ε.Ε. 651/2014 (Υπόδειγμα Ι</w:t>
      </w:r>
      <w:r w:rsidR="00514428">
        <w:rPr>
          <w:rFonts w:ascii="Tahoma" w:hAnsi="Tahoma" w:cs="Tahoma"/>
          <w:sz w:val="20"/>
          <w:szCs w:val="20"/>
        </w:rPr>
        <w:t>Ι</w:t>
      </w:r>
      <w:r w:rsidR="001A2A4A" w:rsidRPr="00314385">
        <w:rPr>
          <w:rFonts w:ascii="Tahoma" w:hAnsi="Tahoma" w:cs="Tahoma"/>
          <w:sz w:val="20"/>
          <w:szCs w:val="20"/>
        </w:rPr>
        <w:t>_</w:t>
      </w:r>
      <w:r w:rsidR="00514428">
        <w:rPr>
          <w:rFonts w:ascii="Tahoma" w:hAnsi="Tahoma" w:cs="Tahoma"/>
          <w:sz w:val="20"/>
          <w:szCs w:val="20"/>
        </w:rPr>
        <w:t>3</w:t>
      </w:r>
      <w:r w:rsidRPr="00314385">
        <w:rPr>
          <w:rFonts w:ascii="Tahoma" w:hAnsi="Tahoma" w:cs="Tahoma"/>
          <w:sz w:val="20"/>
          <w:szCs w:val="20"/>
        </w:rPr>
        <w:t xml:space="preserve">  της παρούσας πρόσκλησης)</w:t>
      </w:r>
      <w:r w:rsidR="00514428">
        <w:rPr>
          <w:rFonts w:ascii="Tahoma" w:hAnsi="Tahoma" w:cs="Tahoma"/>
          <w:sz w:val="20"/>
          <w:szCs w:val="20"/>
        </w:rPr>
        <w:t>.</w:t>
      </w:r>
      <w:r w:rsidRPr="00314385">
        <w:rPr>
          <w:rFonts w:ascii="Tahoma" w:hAnsi="Tahoma" w:cs="Tahoma"/>
          <w:sz w:val="20"/>
          <w:szCs w:val="20"/>
        </w:rPr>
        <w:t xml:space="preserve"> </w:t>
      </w:r>
    </w:p>
    <w:p w14:paraId="3CCD6EE8" w14:textId="77777777" w:rsidR="00807ED6" w:rsidRPr="00314385" w:rsidRDefault="00807ED6" w:rsidP="0044241B">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30249326" w14:textId="336D5465" w:rsidR="005A41FA" w:rsidRPr="00314385" w:rsidRDefault="00A76AAB" w:rsidP="0044241B">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και του αντίστοιχου άρθρου του ειδικού μέρους του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FF1E93" w:rsidRPr="00314385">
        <w:rPr>
          <w:rFonts w:ascii="Tahoma" w:hAnsi="Tahoma" w:cs="Tahoma"/>
          <w:sz w:val="20"/>
          <w:szCs w:val="20"/>
        </w:rPr>
        <w:t xml:space="preserve"> Αντιστοίχως θα πρέπει να πληρούνται οι προϋποθέσεις δημοσίευσης, πληροφοριών και υποβολής εκθέσεων που τίθενται στους ως άνω Κανονισμούς.</w:t>
      </w:r>
    </w:p>
    <w:p w14:paraId="062DDC9E" w14:textId="098BB031" w:rsidR="000E75B0" w:rsidRPr="00314385" w:rsidRDefault="000E75B0" w:rsidP="0044241B">
      <w:pPr>
        <w:tabs>
          <w:tab w:val="num" w:pos="142"/>
        </w:tabs>
        <w:autoSpaceDE w:val="0"/>
        <w:autoSpaceDN w:val="0"/>
        <w:adjustRightInd w:val="0"/>
        <w:spacing w:before="120" w:line="276" w:lineRule="auto"/>
        <w:jc w:val="both"/>
        <w:rPr>
          <w:rFonts w:ascii="Tahoma" w:hAnsi="Tahoma" w:cs="Tahoma"/>
          <w:sz w:val="20"/>
          <w:szCs w:val="20"/>
        </w:rPr>
      </w:pPr>
      <w:r w:rsidRPr="00314385">
        <w:rPr>
          <w:rFonts w:ascii="Tahoma" w:hAnsi="Tahoma" w:cs="Tahoma"/>
          <w:sz w:val="20"/>
          <w:szCs w:val="20"/>
        </w:rPr>
        <w:t xml:space="preserve">Σε περίπτωση χρήσης </w:t>
      </w:r>
      <w:r w:rsidR="004B2A88" w:rsidRPr="00314385">
        <w:rPr>
          <w:rFonts w:ascii="Tahoma" w:hAnsi="Tahoma" w:cs="Tahoma"/>
          <w:sz w:val="20"/>
          <w:szCs w:val="20"/>
        </w:rPr>
        <w:t xml:space="preserve">του </w:t>
      </w:r>
      <w:r w:rsidRPr="00314385">
        <w:rPr>
          <w:rFonts w:ascii="Tahoma" w:hAnsi="Tahoma" w:cs="Tahoma"/>
          <w:sz w:val="20"/>
          <w:szCs w:val="20"/>
        </w:rPr>
        <w:t xml:space="preserve">Καν. ΕΕ 651/2014, θα πρέπει επιπροσθέτως να τηρούνται οι υποχρεώσεις δημοσιότητας </w:t>
      </w:r>
      <w:r w:rsidR="004B2A88" w:rsidRPr="00314385">
        <w:rPr>
          <w:rFonts w:ascii="Tahoma" w:hAnsi="Tahoma" w:cs="Tahoma"/>
          <w:sz w:val="20"/>
          <w:szCs w:val="20"/>
        </w:rPr>
        <w:t xml:space="preserve">του </w:t>
      </w:r>
      <w:r w:rsidRPr="00314385">
        <w:rPr>
          <w:rFonts w:ascii="Tahoma" w:hAnsi="Tahoma" w:cs="Tahoma"/>
          <w:sz w:val="20"/>
          <w:szCs w:val="20"/>
        </w:rPr>
        <w:t>αρ. 9 του Καν. ΕΕ 651/2014.</w:t>
      </w:r>
    </w:p>
    <w:p w14:paraId="0479DA7D" w14:textId="77777777" w:rsidR="00643857" w:rsidRPr="00314385" w:rsidRDefault="00643857" w:rsidP="00314385">
      <w:pPr>
        <w:tabs>
          <w:tab w:val="num" w:pos="142"/>
        </w:tabs>
        <w:spacing w:before="120" w:line="276" w:lineRule="auto"/>
        <w:rPr>
          <w:rFonts w:ascii="Tahoma" w:hAnsi="Tahoma" w:cs="Tahoma"/>
          <w:b/>
          <w:sz w:val="20"/>
          <w:szCs w:val="20"/>
        </w:rPr>
      </w:pPr>
    </w:p>
    <w:p w14:paraId="2AE073EC" w14:textId="77777777" w:rsidR="00DF3F4D" w:rsidRPr="00314385" w:rsidRDefault="0004765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Άρθρο 2</w:t>
      </w:r>
    </w:p>
    <w:p w14:paraId="7FCBED43" w14:textId="3784FED0" w:rsidR="00356BB9" w:rsidRPr="00314385" w:rsidRDefault="00813A80"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Αρμόδιοι </w:t>
      </w:r>
      <w:r w:rsidR="00DF3F4D" w:rsidRPr="00314385">
        <w:rPr>
          <w:rFonts w:ascii="Tahoma" w:hAnsi="Tahoma" w:cs="Tahoma"/>
          <w:b/>
          <w:sz w:val="20"/>
          <w:szCs w:val="20"/>
        </w:rPr>
        <w:t xml:space="preserve">Φορείς </w:t>
      </w:r>
    </w:p>
    <w:p w14:paraId="537E8272" w14:textId="4E7AF385" w:rsidR="00813A80" w:rsidRPr="00314385" w:rsidRDefault="00356BB9" w:rsidP="00A3123B">
      <w:pPr>
        <w:tabs>
          <w:tab w:val="num" w:pos="142"/>
        </w:tabs>
        <w:spacing w:before="120" w:line="276" w:lineRule="auto"/>
        <w:rPr>
          <w:rFonts w:ascii="Tahoma" w:hAnsi="Tahoma" w:cs="Tahoma"/>
          <w:sz w:val="20"/>
          <w:szCs w:val="20"/>
        </w:rPr>
      </w:pPr>
      <w:r w:rsidRPr="00314385">
        <w:rPr>
          <w:rFonts w:ascii="Tahoma" w:hAnsi="Tahoma" w:cs="Tahoma"/>
          <w:sz w:val="20"/>
          <w:szCs w:val="20"/>
        </w:rPr>
        <w:t>Για την εφαρμογή της παρούσας αρμόδιοι φορείς είναι οι εξής:</w:t>
      </w:r>
    </w:p>
    <w:p w14:paraId="527C7F88" w14:textId="02358930" w:rsidR="00813A80" w:rsidRPr="00314385" w:rsidRDefault="00813A80" w:rsidP="00384579">
      <w:pPr>
        <w:pStyle w:val="ad"/>
        <w:tabs>
          <w:tab w:val="num" w:pos="142"/>
        </w:tabs>
        <w:spacing w:before="120" w:after="0"/>
        <w:ind w:left="0"/>
        <w:jc w:val="both"/>
        <w:rPr>
          <w:rFonts w:ascii="Tahoma" w:eastAsia="Tahoma" w:hAnsi="Tahoma" w:cs="Tahoma"/>
          <w:sz w:val="20"/>
          <w:szCs w:val="20"/>
          <w:lang w:eastAsia="en-US"/>
        </w:rPr>
      </w:pPr>
      <w:r w:rsidRPr="00314385">
        <w:rPr>
          <w:rFonts w:ascii="Tahoma" w:hAnsi="Tahoma" w:cs="Tahoma"/>
          <w:sz w:val="20"/>
          <w:szCs w:val="20"/>
        </w:rPr>
        <w:t xml:space="preserve">α. </w:t>
      </w:r>
      <w:r w:rsidRPr="00314385">
        <w:rPr>
          <w:rFonts w:ascii="Tahoma" w:eastAsia="Tahoma" w:hAnsi="Tahoma" w:cs="Tahoma"/>
          <w:sz w:val="20"/>
          <w:szCs w:val="20"/>
          <w:lang w:eastAsia="en-US"/>
        </w:rPr>
        <w:t xml:space="preserve">Η Ειδική Υπηρεσία Διαχείρισης ΣΣ ΚΑΠ (ΕΥΔ ΣΣ ΚΑΠ) σύμφωνα με το ν. 4914/2022 (Α' 61). </w:t>
      </w:r>
    </w:p>
    <w:p w14:paraId="0D355A94" w14:textId="56621116" w:rsidR="00813A80" w:rsidRPr="00314385" w:rsidRDefault="00813A80" w:rsidP="00384579">
      <w:pPr>
        <w:widowControl w:val="0"/>
        <w:autoSpaceDE w:val="0"/>
        <w:autoSpaceDN w:val="0"/>
        <w:spacing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β.</w:t>
      </w:r>
      <w:r w:rsidR="0003597F" w:rsidRPr="00314385">
        <w:rPr>
          <w:rFonts w:ascii="Tahoma" w:eastAsia="Tahoma" w:hAnsi="Tahoma" w:cs="Tahoma"/>
          <w:sz w:val="20"/>
          <w:szCs w:val="20"/>
          <w:lang w:eastAsia="en-US"/>
        </w:rPr>
        <w:t xml:space="preserve"> </w:t>
      </w:r>
      <w:r w:rsidRPr="00314385">
        <w:rPr>
          <w:rFonts w:ascii="Tahoma" w:eastAsia="Tahoma" w:hAnsi="Tahoma" w:cs="Tahoma"/>
          <w:sz w:val="20"/>
          <w:szCs w:val="20"/>
          <w:lang w:eastAsia="en-US"/>
        </w:rPr>
        <w:t xml:space="preserve">Η Ειδική Υπηρεσία Εφαρμογής Παρεμβάσεων Αγροτικής Ανάπτυξης (ΕΥΕ ΠΑΑ), σύμφωνα με την υπ’ αρ. </w:t>
      </w:r>
      <w:r w:rsidR="006E739A" w:rsidRPr="00314385">
        <w:rPr>
          <w:rFonts w:ascii="Tahoma" w:eastAsia="Tahoma" w:hAnsi="Tahoma" w:cs="Tahoma"/>
          <w:sz w:val="20"/>
          <w:szCs w:val="20"/>
          <w:lang w:eastAsia="en-US"/>
        </w:rPr>
        <w:t xml:space="preserve">2618/13-10-2022 </w:t>
      </w:r>
      <w:r w:rsidRPr="00314385">
        <w:rPr>
          <w:rFonts w:ascii="Tahoma" w:eastAsia="Tahoma" w:hAnsi="Tahoma" w:cs="Tahoma"/>
          <w:sz w:val="20"/>
          <w:szCs w:val="20"/>
          <w:lang w:eastAsia="en-US"/>
        </w:rPr>
        <w:t xml:space="preserve">κοινή υπουργική απόφαση (Β’ </w:t>
      </w:r>
      <w:r w:rsidR="006E739A" w:rsidRPr="00314385">
        <w:rPr>
          <w:rFonts w:ascii="Tahoma" w:eastAsia="Tahoma" w:hAnsi="Tahoma" w:cs="Tahoma"/>
          <w:sz w:val="20"/>
          <w:szCs w:val="20"/>
          <w:lang w:eastAsia="en-US"/>
        </w:rPr>
        <w:t>5375</w:t>
      </w:r>
      <w:r w:rsidRPr="00314385">
        <w:rPr>
          <w:rFonts w:ascii="Tahoma" w:eastAsia="Tahoma" w:hAnsi="Tahoma" w:cs="Tahoma"/>
          <w:sz w:val="20"/>
          <w:szCs w:val="20"/>
          <w:lang w:eastAsia="en-US"/>
        </w:rPr>
        <w:t>),</w:t>
      </w:r>
    </w:p>
    <w:p w14:paraId="52E08EE5" w14:textId="2AED4491" w:rsidR="00813A80" w:rsidRPr="00314385" w:rsidRDefault="00813A80" w:rsidP="00384579">
      <w:pPr>
        <w:widowControl w:val="0"/>
        <w:autoSpaceDE w:val="0"/>
        <w:autoSpaceDN w:val="0"/>
        <w:spacing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γ.</w:t>
      </w:r>
      <w:r w:rsidR="0003597F" w:rsidRPr="00314385">
        <w:rPr>
          <w:rFonts w:ascii="Tahoma" w:eastAsia="Tahoma" w:hAnsi="Tahoma" w:cs="Tahoma"/>
          <w:sz w:val="20"/>
          <w:szCs w:val="20"/>
          <w:lang w:eastAsia="en-US"/>
        </w:rPr>
        <w:t xml:space="preserve"> </w:t>
      </w:r>
      <w:r w:rsidRPr="00314385">
        <w:rPr>
          <w:rFonts w:ascii="Tahoma" w:eastAsia="Tahoma" w:hAnsi="Tahoma" w:cs="Tahoma"/>
          <w:sz w:val="20"/>
          <w:szCs w:val="20"/>
          <w:lang w:eastAsia="en-US"/>
        </w:rPr>
        <w:t>Οι Ειδικές Υπηρεσίες Διαχείρισης (ΕΥΔ) των Επιχειρησιακών Προγραμμάτων (ΕΠ) των οικείων Περιφερειών, δυνάμει της 2545/17-10-2016 απόφασης εκχώρησης αρμοδιοτήτων</w:t>
      </w:r>
      <w:r w:rsidRPr="00314385">
        <w:rPr>
          <w:rFonts w:ascii="Tahoma" w:hAnsi="Tahoma" w:cs="Tahoma"/>
          <w:sz w:val="20"/>
          <w:szCs w:val="20"/>
        </w:rPr>
        <w:t xml:space="preserve"> </w:t>
      </w:r>
      <w:r w:rsidRPr="00314385">
        <w:rPr>
          <w:rFonts w:ascii="Tahoma" w:eastAsia="Tahoma" w:hAnsi="Tahoma" w:cs="Tahoma"/>
          <w:sz w:val="20"/>
          <w:szCs w:val="20"/>
          <w:lang w:eastAsia="en-US"/>
        </w:rPr>
        <w:t>και της 2281/96031/2017 (Β’ 3277), απόφασης ανάθεσης καθηκόντων, όπως αυτές εκάστοτε ισχύουν.</w:t>
      </w:r>
    </w:p>
    <w:p w14:paraId="0BD6CAB3" w14:textId="38D209B5" w:rsidR="00813A80" w:rsidRPr="00314385" w:rsidRDefault="00813A80" w:rsidP="00384579">
      <w:pPr>
        <w:widowControl w:val="0"/>
        <w:autoSpaceDE w:val="0"/>
        <w:autoSpaceDN w:val="0"/>
        <w:spacing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δ.</w:t>
      </w:r>
      <w:r w:rsidR="0003597F" w:rsidRPr="00314385">
        <w:rPr>
          <w:rFonts w:ascii="Tahoma" w:eastAsia="Tahoma" w:hAnsi="Tahoma" w:cs="Tahoma"/>
          <w:sz w:val="20"/>
          <w:szCs w:val="20"/>
          <w:lang w:eastAsia="en-US"/>
        </w:rPr>
        <w:t xml:space="preserve"> </w:t>
      </w:r>
      <w:r w:rsidRPr="00314385">
        <w:rPr>
          <w:rFonts w:ascii="Tahoma" w:eastAsia="Tahoma" w:hAnsi="Tahoma" w:cs="Tahoma"/>
          <w:sz w:val="20"/>
          <w:szCs w:val="20"/>
          <w:lang w:eastAsia="en-US"/>
        </w:rPr>
        <w:t>Ο Οργανισμός Πληρωμών και Ελέγχου Κοινοτικών Ενισχύσεων Προσανατολισμού &amp; Εγγυήσεων (ΟΠΕΚΕΠΕ), είναι ο αρμόδιος φορέας για τη διενέργεια των αντίστοιχων πληρωμών.</w:t>
      </w:r>
    </w:p>
    <w:p w14:paraId="4A2AF0E5" w14:textId="0223B33D" w:rsidR="00813A80" w:rsidRPr="00314385" w:rsidRDefault="00813A80" w:rsidP="00384579">
      <w:pPr>
        <w:widowControl w:val="0"/>
        <w:autoSpaceDE w:val="0"/>
        <w:autoSpaceDN w:val="0"/>
        <w:spacing w:after="120" w:line="360" w:lineRule="auto"/>
        <w:jc w:val="both"/>
        <w:rPr>
          <w:rFonts w:ascii="Tahoma" w:eastAsia="Tahoma" w:hAnsi="Tahoma" w:cs="Tahoma"/>
          <w:sz w:val="20"/>
          <w:szCs w:val="20"/>
          <w:lang w:eastAsia="en-US"/>
        </w:rPr>
      </w:pPr>
      <w:r w:rsidRPr="00314385">
        <w:rPr>
          <w:rFonts w:ascii="Tahoma" w:eastAsia="Tahoma" w:hAnsi="Tahoma" w:cs="Tahoma"/>
          <w:sz w:val="20"/>
          <w:szCs w:val="20"/>
          <w:lang w:eastAsia="en-US"/>
        </w:rPr>
        <w:t>ε.</w:t>
      </w:r>
      <w:r w:rsidR="0003597F" w:rsidRPr="00314385">
        <w:rPr>
          <w:rFonts w:ascii="Tahoma" w:eastAsia="Tahoma" w:hAnsi="Tahoma" w:cs="Tahoma"/>
          <w:sz w:val="20"/>
          <w:szCs w:val="20"/>
          <w:lang w:eastAsia="en-US"/>
        </w:rPr>
        <w:t xml:space="preserve"> </w:t>
      </w:r>
      <w:r w:rsidRPr="00314385">
        <w:rPr>
          <w:rFonts w:ascii="Tahoma" w:eastAsia="Tahoma" w:hAnsi="Tahoma" w:cs="Tahoma"/>
          <w:sz w:val="20"/>
          <w:szCs w:val="20"/>
          <w:lang w:eastAsia="en-US"/>
        </w:rPr>
        <w:t xml:space="preserve">Οι εγκεκριμένες για την εφαρμογή των ΤΠ, ΟΤΔ, οι οποίες σχεδιάζουν και μέσω της Επιτροπής Διαχείρισης Προγράμματος (ΕΔΠ), υλοποιούν, σε προσδιορισμένες αγροτικές περιοχές ΤΠ, με ολοκληρωμένο πολυτομεακό ή/και πολυταμειακό χαρακτήρα στο πλαίσιο του Μέτρου 19 του ΠΑΑ 2014-2020, δυνάμει της 849/26-4-2022 απόφασης εκχώρησης αρμοδιοτήτων της ΕΥΔ </w:t>
      </w:r>
      <w:bookmarkStart w:id="104" w:name="_Hlk101345774"/>
      <w:r w:rsidRPr="00314385">
        <w:rPr>
          <w:rFonts w:ascii="Tahoma" w:eastAsia="Tahoma" w:hAnsi="Tahoma" w:cs="Tahoma"/>
          <w:sz w:val="20"/>
          <w:szCs w:val="20"/>
          <w:lang w:eastAsia="en-US"/>
        </w:rPr>
        <w:t xml:space="preserve">ΣΣ ΚΑΠ </w:t>
      </w:r>
      <w:bookmarkEnd w:id="104"/>
      <w:r w:rsidRPr="00314385">
        <w:rPr>
          <w:rFonts w:ascii="Tahoma" w:eastAsia="Tahoma" w:hAnsi="Tahoma" w:cs="Tahoma"/>
          <w:sz w:val="20"/>
          <w:szCs w:val="20"/>
          <w:lang w:eastAsia="en-US"/>
        </w:rPr>
        <w:t>και της υπ’ αρ. 773/155/557/4-5-2022 απόφασης ανάθεσης καθηκόντων του ΟΠΕΚΕΠΕ, όπως ισχύουν κάθε φορά.</w:t>
      </w:r>
    </w:p>
    <w:p w14:paraId="19431007" w14:textId="77777777" w:rsidR="00356BB9" w:rsidRPr="00314385" w:rsidRDefault="00356BB9"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Οι ρόλοι και οι αρμοδιότητες των ανωτέρω προβλέπονται στο ανάλογο θεσμικό πλαίσιο του μέτρου 19 του ΠΑΑ 2014 – 2020. </w:t>
      </w:r>
    </w:p>
    <w:p w14:paraId="3CCA9BEF" w14:textId="77777777" w:rsidR="0044241B" w:rsidRPr="00314385" w:rsidRDefault="0044241B" w:rsidP="0044241B">
      <w:pPr>
        <w:tabs>
          <w:tab w:val="num" w:pos="142"/>
        </w:tabs>
        <w:spacing w:before="120" w:line="276" w:lineRule="auto"/>
        <w:jc w:val="center"/>
        <w:rPr>
          <w:rFonts w:ascii="Tahoma" w:hAnsi="Tahoma" w:cs="Tahoma"/>
          <w:b/>
          <w:sz w:val="20"/>
          <w:szCs w:val="20"/>
        </w:rPr>
      </w:pPr>
    </w:p>
    <w:p w14:paraId="43CCECED" w14:textId="77777777" w:rsidR="00BA67B9" w:rsidRPr="00314385" w:rsidRDefault="00BA67B9"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047652" w:rsidRPr="00314385">
        <w:rPr>
          <w:rFonts w:ascii="Tahoma" w:hAnsi="Tahoma" w:cs="Tahoma"/>
          <w:b/>
          <w:sz w:val="20"/>
          <w:szCs w:val="20"/>
        </w:rPr>
        <w:t>3</w:t>
      </w:r>
    </w:p>
    <w:p w14:paraId="27AA166B" w14:textId="6A32E628" w:rsidR="00356BB9" w:rsidRPr="00314385" w:rsidRDefault="00CF62A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Γενικοί κανόνες για τις πράξεις</w:t>
      </w:r>
    </w:p>
    <w:p w14:paraId="1228F294" w14:textId="04035671" w:rsidR="00274503" w:rsidRPr="00314385" w:rsidRDefault="00CF62A2" w:rsidP="00274503">
      <w:pPr>
        <w:pStyle w:val="Default"/>
        <w:spacing w:before="120" w:after="120" w:line="360" w:lineRule="auto"/>
        <w:jc w:val="both"/>
        <w:rPr>
          <w:rFonts w:ascii="Tahoma" w:hAnsi="Tahoma" w:cs="Tahoma"/>
          <w:color w:val="auto"/>
          <w:sz w:val="20"/>
          <w:szCs w:val="20"/>
        </w:rPr>
      </w:pPr>
      <w:r w:rsidRPr="00314385">
        <w:rPr>
          <w:rFonts w:ascii="Tahoma" w:hAnsi="Tahoma" w:cs="Tahoma"/>
          <w:sz w:val="20"/>
          <w:szCs w:val="20"/>
        </w:rPr>
        <w:t xml:space="preserve">1. Δικαιούχοι </w:t>
      </w:r>
      <w:r w:rsidR="00270898" w:rsidRPr="00314385">
        <w:rPr>
          <w:rFonts w:ascii="Tahoma" w:hAnsi="Tahoma" w:cs="Tahoma"/>
          <w:sz w:val="20"/>
          <w:szCs w:val="20"/>
        </w:rPr>
        <w:t xml:space="preserve">μπορούν να </w:t>
      </w:r>
      <w:r w:rsidRPr="00314385">
        <w:rPr>
          <w:rFonts w:ascii="Tahoma" w:hAnsi="Tahoma" w:cs="Tahoma"/>
          <w:sz w:val="20"/>
          <w:szCs w:val="20"/>
        </w:rPr>
        <w:t>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w:t>
      </w:r>
      <w:r w:rsidR="00274503" w:rsidRPr="00314385">
        <w:rPr>
          <w:rFonts w:ascii="Tahoma" w:hAnsi="Tahoma" w:cs="Tahoma"/>
          <w:sz w:val="20"/>
          <w:szCs w:val="20"/>
        </w:rPr>
        <w:t>το τοπικό πρόγραμμα</w:t>
      </w:r>
      <w:r w:rsidRPr="00314385">
        <w:rPr>
          <w:rFonts w:ascii="Tahoma" w:hAnsi="Tahoma" w:cs="Tahoma"/>
          <w:sz w:val="20"/>
          <w:szCs w:val="20"/>
        </w:rPr>
        <w:t xml:space="preserve"> της ΟΤΔ. Η ίδια η ΟΤΔ μπορεί επίσης να είναι δικαιούχος με την έννοια του άρθρου 2 στοιχείο 10 Κανονισμός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r w:rsidR="00274503" w:rsidRPr="00314385">
        <w:rPr>
          <w:rFonts w:ascii="Tahoma" w:hAnsi="Tahoma" w:cs="Tahoma"/>
          <w:color w:val="auto"/>
          <w:sz w:val="20"/>
          <w:szCs w:val="20"/>
        </w:rPr>
        <w:t>Ειδικότερα, οι δικαιούχοι ανά προκηρυσσόμενη υποδράση παρουσιάζονται αναλυτικά παρακάτω:</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573"/>
        <w:gridCol w:w="3458"/>
        <w:gridCol w:w="4670"/>
      </w:tblGrid>
      <w:tr w:rsidR="00274503" w:rsidRPr="00E225D1" w14:paraId="09269BFF" w14:textId="77777777" w:rsidTr="00310B6C">
        <w:trPr>
          <w:cantSplit/>
          <w:tblHeader/>
        </w:trPr>
        <w:tc>
          <w:tcPr>
            <w:tcW w:w="810" w:type="pct"/>
            <w:shd w:val="clear" w:color="auto" w:fill="D9D9D9"/>
            <w:vAlign w:val="center"/>
          </w:tcPr>
          <w:p w14:paraId="2EDDFC5C" w14:textId="77777777" w:rsidR="00274503" w:rsidRPr="00E225D1" w:rsidRDefault="00274503" w:rsidP="00310B6C">
            <w:pPr>
              <w:pStyle w:val="ab"/>
              <w:spacing w:after="0"/>
              <w:jc w:val="center"/>
              <w:rPr>
                <w:rFonts w:ascii="Tahoma" w:hAnsi="Tahoma" w:cs="Tahoma"/>
                <w:b/>
                <w:sz w:val="20"/>
                <w:szCs w:val="22"/>
              </w:rPr>
            </w:pPr>
            <w:r w:rsidRPr="00E225D1">
              <w:rPr>
                <w:rFonts w:ascii="Tahoma" w:hAnsi="Tahoma" w:cs="Tahoma"/>
                <w:b/>
                <w:sz w:val="20"/>
                <w:szCs w:val="22"/>
              </w:rPr>
              <w:t>ΚΩΔΙΚΟΣ ΥΠΟΔΡΑΣΗΣ</w:t>
            </w:r>
          </w:p>
        </w:tc>
        <w:tc>
          <w:tcPr>
            <w:tcW w:w="1782" w:type="pct"/>
            <w:shd w:val="clear" w:color="auto" w:fill="D9D9D9"/>
            <w:vAlign w:val="center"/>
          </w:tcPr>
          <w:p w14:paraId="15272D8A" w14:textId="77777777" w:rsidR="00274503" w:rsidRPr="00E225D1" w:rsidRDefault="00274503" w:rsidP="00310B6C">
            <w:pPr>
              <w:pStyle w:val="ab"/>
              <w:spacing w:after="0"/>
              <w:jc w:val="center"/>
              <w:rPr>
                <w:rFonts w:ascii="Tahoma" w:hAnsi="Tahoma" w:cs="Tahoma"/>
                <w:b/>
                <w:sz w:val="20"/>
                <w:szCs w:val="22"/>
              </w:rPr>
            </w:pPr>
            <w:r w:rsidRPr="00E225D1">
              <w:rPr>
                <w:rFonts w:ascii="Tahoma" w:hAnsi="Tahoma" w:cs="Tahoma"/>
                <w:b/>
                <w:sz w:val="20"/>
                <w:szCs w:val="22"/>
              </w:rPr>
              <w:t>ΤΙΤΛΟΣ ΥΠΟΔΡΑΣΗΣ</w:t>
            </w:r>
          </w:p>
        </w:tc>
        <w:tc>
          <w:tcPr>
            <w:tcW w:w="2407" w:type="pct"/>
            <w:shd w:val="clear" w:color="auto" w:fill="D9D9D9"/>
            <w:vAlign w:val="center"/>
          </w:tcPr>
          <w:p w14:paraId="1B0AD1FD" w14:textId="77777777" w:rsidR="00274503" w:rsidRPr="00E225D1" w:rsidRDefault="00274503" w:rsidP="00310B6C">
            <w:pPr>
              <w:pStyle w:val="ab"/>
              <w:spacing w:after="0"/>
              <w:jc w:val="center"/>
              <w:rPr>
                <w:rFonts w:ascii="Tahoma" w:hAnsi="Tahoma" w:cs="Tahoma"/>
                <w:b/>
                <w:sz w:val="20"/>
                <w:szCs w:val="22"/>
              </w:rPr>
            </w:pPr>
            <w:r w:rsidRPr="00E225D1">
              <w:rPr>
                <w:rFonts w:ascii="Tahoma" w:hAnsi="Tahoma" w:cs="Tahoma"/>
                <w:b/>
                <w:sz w:val="20"/>
                <w:szCs w:val="22"/>
              </w:rPr>
              <w:t>ΔΙΚΑΙΟΥΧΟΙ</w:t>
            </w:r>
          </w:p>
        </w:tc>
      </w:tr>
      <w:tr w:rsidR="00274503" w:rsidRPr="00E225D1" w14:paraId="32B3DAAE" w14:textId="77777777" w:rsidTr="00310B6C">
        <w:trPr>
          <w:cantSplit/>
        </w:trPr>
        <w:tc>
          <w:tcPr>
            <w:tcW w:w="810" w:type="pct"/>
          </w:tcPr>
          <w:p w14:paraId="3DACB304" w14:textId="77777777" w:rsidR="00274503" w:rsidRPr="00E225D1" w:rsidRDefault="00274503" w:rsidP="00310B6C">
            <w:pPr>
              <w:pStyle w:val="ab"/>
              <w:spacing w:after="0"/>
              <w:jc w:val="center"/>
              <w:rPr>
                <w:rFonts w:ascii="Tahoma" w:hAnsi="Tahoma" w:cs="Tahoma"/>
                <w:i/>
                <w:sz w:val="20"/>
                <w:szCs w:val="22"/>
              </w:rPr>
            </w:pPr>
            <w:r w:rsidRPr="00E225D1">
              <w:rPr>
                <w:rFonts w:ascii="Tahoma" w:hAnsi="Tahoma" w:cs="Tahoma"/>
                <w:color w:val="000000"/>
                <w:sz w:val="20"/>
                <w:szCs w:val="22"/>
              </w:rPr>
              <w:t>19.2.2.2</w:t>
            </w:r>
          </w:p>
        </w:tc>
        <w:tc>
          <w:tcPr>
            <w:tcW w:w="1782" w:type="pct"/>
          </w:tcPr>
          <w:p w14:paraId="255C7220"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407" w:type="pct"/>
            <w:tcBorders>
              <w:bottom w:val="single" w:sz="4" w:space="0" w:color="auto"/>
            </w:tcBorders>
          </w:tcPr>
          <w:p w14:paraId="66930F03"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μεσαίες, πολύ μικρές ή μικρές επιχειρήσεις και επιθυμούν να τις εκσυγχρονίσουν ή/και να τις επεκτείνουν ή και να τις μετεγκαταστήσουν ή που δύνανται να υλοποιήσουν νέες επενδύσεις μεσαίων, πολύ μικρών ή μικρών επιχειρήσεων, σύμφωνα με τη σύσταση της Επιτροπής 2003/361/ΕΚ.</w:t>
            </w:r>
          </w:p>
        </w:tc>
      </w:tr>
      <w:tr w:rsidR="00274503" w:rsidRPr="00E225D1" w14:paraId="5A5918CF" w14:textId="77777777" w:rsidTr="00310B6C">
        <w:trPr>
          <w:cantSplit/>
        </w:trPr>
        <w:tc>
          <w:tcPr>
            <w:tcW w:w="810" w:type="pct"/>
          </w:tcPr>
          <w:p w14:paraId="38D910F7" w14:textId="77777777" w:rsidR="00274503" w:rsidRPr="00E225D1" w:rsidRDefault="00274503" w:rsidP="00310B6C">
            <w:pPr>
              <w:pStyle w:val="ab"/>
              <w:spacing w:after="0"/>
              <w:jc w:val="center"/>
              <w:rPr>
                <w:rFonts w:ascii="Tahoma" w:hAnsi="Tahoma" w:cs="Tahoma"/>
                <w:i/>
                <w:sz w:val="20"/>
                <w:szCs w:val="22"/>
              </w:rPr>
            </w:pPr>
            <w:r w:rsidRPr="00E225D1">
              <w:rPr>
                <w:rFonts w:ascii="Tahoma" w:hAnsi="Tahoma" w:cs="Tahoma"/>
                <w:color w:val="000000"/>
                <w:sz w:val="20"/>
                <w:szCs w:val="22"/>
              </w:rPr>
              <w:t>19.2.2.3</w:t>
            </w:r>
          </w:p>
        </w:tc>
        <w:tc>
          <w:tcPr>
            <w:tcW w:w="1782" w:type="pct"/>
          </w:tcPr>
          <w:p w14:paraId="7A6C9FB4"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Ενίσχυση επενδύσεων στον τομέα του τουρισμού με σκοπό την εξυπηρέτηση ειδικών στόχων της τοπικής στρατηγικής.</w:t>
            </w:r>
          </w:p>
        </w:tc>
        <w:tc>
          <w:tcPr>
            <w:tcW w:w="2407" w:type="pct"/>
            <w:shd w:val="clear" w:color="auto" w:fill="auto"/>
          </w:tcPr>
          <w:p w14:paraId="3437C3A3"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πολύ μικρές ή μικρές επιχειρήσεις τουριστικών καταλυμάτων ή παροχής υπηρεσιών για την εξυπηρέτηση του τουρισμού και επιθυμούν  να τις επεκτείνουν ή/και να τις εκσυγχρονίσουν.</w:t>
            </w:r>
          </w:p>
        </w:tc>
      </w:tr>
      <w:tr w:rsidR="00274503" w:rsidRPr="00E225D1" w14:paraId="06F2964D" w14:textId="77777777" w:rsidTr="00310B6C">
        <w:trPr>
          <w:cantSplit/>
        </w:trPr>
        <w:tc>
          <w:tcPr>
            <w:tcW w:w="810" w:type="pct"/>
          </w:tcPr>
          <w:p w14:paraId="271999D0" w14:textId="77777777" w:rsidR="00274503" w:rsidRPr="00E225D1" w:rsidRDefault="00274503" w:rsidP="00310B6C">
            <w:pPr>
              <w:pStyle w:val="ab"/>
              <w:spacing w:after="0"/>
              <w:jc w:val="center"/>
              <w:rPr>
                <w:rFonts w:ascii="Tahoma" w:hAnsi="Tahoma" w:cs="Tahoma"/>
                <w:i/>
                <w:sz w:val="20"/>
                <w:szCs w:val="22"/>
              </w:rPr>
            </w:pPr>
            <w:r w:rsidRPr="00E225D1">
              <w:rPr>
                <w:rFonts w:ascii="Tahoma" w:hAnsi="Tahoma" w:cs="Tahoma"/>
                <w:color w:val="000000"/>
                <w:sz w:val="20"/>
                <w:szCs w:val="22"/>
              </w:rPr>
              <w:t>19.2.2.4</w:t>
            </w:r>
          </w:p>
        </w:tc>
        <w:tc>
          <w:tcPr>
            <w:tcW w:w="1782" w:type="pct"/>
          </w:tcPr>
          <w:p w14:paraId="1C2E8786"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2407" w:type="pct"/>
          </w:tcPr>
          <w:p w14:paraId="4011D3AE"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πολύ μικρές ή μικρές επιχειρήσεις στους ανωτέρω τομείς, σύμφωνα με τη σύσταση της Επιτροπής 2003/361/ΕΚ, και επιθυμούν να τις εκσυγχρονίσουν ή/και να τις επεκτείνουν ή/και τη μετεγκατάστασή τους.</w:t>
            </w:r>
          </w:p>
        </w:tc>
      </w:tr>
      <w:tr w:rsidR="00274503" w:rsidRPr="00E225D1" w14:paraId="6CE9A561" w14:textId="77777777" w:rsidTr="00310B6C">
        <w:trPr>
          <w:cantSplit/>
        </w:trPr>
        <w:tc>
          <w:tcPr>
            <w:tcW w:w="810" w:type="pct"/>
          </w:tcPr>
          <w:p w14:paraId="237CC484" w14:textId="77777777" w:rsidR="00274503" w:rsidRPr="00E225D1" w:rsidRDefault="00274503" w:rsidP="00310B6C">
            <w:pPr>
              <w:pStyle w:val="ab"/>
              <w:spacing w:after="0"/>
              <w:jc w:val="center"/>
              <w:rPr>
                <w:rFonts w:ascii="Tahoma" w:hAnsi="Tahoma" w:cs="Tahoma"/>
                <w:i/>
                <w:sz w:val="20"/>
                <w:szCs w:val="22"/>
              </w:rPr>
            </w:pPr>
            <w:r w:rsidRPr="00E225D1">
              <w:rPr>
                <w:rFonts w:ascii="Tahoma" w:hAnsi="Tahoma" w:cs="Tahoma"/>
                <w:color w:val="000000"/>
                <w:sz w:val="20"/>
                <w:szCs w:val="22"/>
              </w:rPr>
              <w:t>19.2.2.5</w:t>
            </w:r>
          </w:p>
        </w:tc>
        <w:tc>
          <w:tcPr>
            <w:tcW w:w="1782" w:type="pct"/>
          </w:tcPr>
          <w:p w14:paraId="048BCCCE"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407" w:type="pct"/>
          </w:tcPr>
          <w:p w14:paraId="023CADF1"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πολύ μικρές ή μικρές επιχειρήσεις σύμφωνα με τη σύσταση της Επιτροπής 2003/361/ΕΚ και επιθυμούν να τις εκσυγχρονίσουν ή/και να τις επεκτείνουν</w:t>
            </w:r>
          </w:p>
        </w:tc>
      </w:tr>
      <w:tr w:rsidR="00274503" w:rsidRPr="00E225D1" w14:paraId="1B580903" w14:textId="77777777" w:rsidTr="00310B6C">
        <w:trPr>
          <w:cantSplit/>
        </w:trPr>
        <w:tc>
          <w:tcPr>
            <w:tcW w:w="810" w:type="pct"/>
          </w:tcPr>
          <w:p w14:paraId="3CE9E701" w14:textId="77777777" w:rsidR="00274503" w:rsidRPr="00E225D1" w:rsidRDefault="00274503" w:rsidP="00310B6C">
            <w:pPr>
              <w:pStyle w:val="ab"/>
              <w:spacing w:after="0"/>
              <w:jc w:val="center"/>
              <w:rPr>
                <w:rFonts w:ascii="Tahoma" w:hAnsi="Tahoma" w:cs="Tahoma"/>
                <w:color w:val="000000"/>
                <w:sz w:val="20"/>
                <w:szCs w:val="22"/>
              </w:rPr>
            </w:pPr>
            <w:r w:rsidRPr="00E225D1">
              <w:rPr>
                <w:rFonts w:ascii="Tahoma" w:hAnsi="Tahoma" w:cs="Tahoma"/>
                <w:color w:val="000000"/>
                <w:sz w:val="20"/>
                <w:szCs w:val="22"/>
              </w:rPr>
              <w:t>19.2.3.1</w:t>
            </w:r>
          </w:p>
        </w:tc>
        <w:tc>
          <w:tcPr>
            <w:tcW w:w="1782" w:type="pct"/>
          </w:tcPr>
          <w:p w14:paraId="744FE6EE"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407" w:type="pct"/>
          </w:tcPr>
          <w:p w14:paraId="385B22EF" w14:textId="77777777" w:rsidR="00274503" w:rsidRPr="00E225D1" w:rsidRDefault="00274503" w:rsidP="00310B6C">
            <w:pPr>
              <w:jc w:val="both"/>
              <w:rPr>
                <w:rFonts w:ascii="Tahoma" w:hAnsi="Tahoma" w:cs="Tahoma"/>
                <w:sz w:val="18"/>
                <w:szCs w:val="18"/>
              </w:rPr>
            </w:pPr>
            <w:r w:rsidRPr="00E225D1">
              <w:rPr>
                <w:rFonts w:ascii="Tahoma" w:hAnsi="Tahoma" w:cs="Tahoma"/>
                <w:sz w:val="18"/>
                <w:szCs w:val="18"/>
              </w:rPr>
              <w:t xml:space="preserve">Φυσικά ή νομικά πρόσωπα, που συνιστούν μεσαίες, πολύ μικρές ή μικρές επιχειρήσεις και επιθυμούν να τις εκσυγχρονίσουν ή/και να τις επεκτείνουν ή και να τις μετεγκαταστήσουν ή που δύνανται να υλοποιήσουν νέες επενδύσεις μεσαίων, πολύ μικρών ή μικρών επιχειρήσεων, σύμφωνα με τη σύσταση της Επιτροπής 2003/361/ΕΚ. </w:t>
            </w:r>
          </w:p>
        </w:tc>
      </w:tr>
      <w:tr w:rsidR="00274503" w:rsidRPr="00E225D1" w14:paraId="37C14EE4" w14:textId="77777777" w:rsidTr="00310B6C">
        <w:trPr>
          <w:cantSplit/>
        </w:trPr>
        <w:tc>
          <w:tcPr>
            <w:tcW w:w="810" w:type="pct"/>
          </w:tcPr>
          <w:p w14:paraId="1B5E77EE" w14:textId="77777777" w:rsidR="00274503" w:rsidRPr="00E225D1" w:rsidRDefault="00274503" w:rsidP="00310B6C">
            <w:pPr>
              <w:pStyle w:val="ab"/>
              <w:spacing w:after="0"/>
              <w:jc w:val="center"/>
              <w:rPr>
                <w:rFonts w:ascii="Tahoma" w:hAnsi="Tahoma" w:cs="Tahoma"/>
                <w:color w:val="000000"/>
                <w:sz w:val="20"/>
                <w:szCs w:val="22"/>
              </w:rPr>
            </w:pPr>
            <w:r w:rsidRPr="00E225D1">
              <w:rPr>
                <w:rFonts w:ascii="Tahoma" w:hAnsi="Tahoma" w:cs="Tahoma"/>
                <w:color w:val="000000"/>
                <w:sz w:val="20"/>
                <w:szCs w:val="22"/>
              </w:rPr>
              <w:t>19.2.3.3</w:t>
            </w:r>
          </w:p>
        </w:tc>
        <w:tc>
          <w:tcPr>
            <w:tcW w:w="1782" w:type="pct"/>
          </w:tcPr>
          <w:p w14:paraId="122BB603"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407" w:type="pct"/>
          </w:tcPr>
          <w:p w14:paraId="31F24EAF"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πολύ μικρές ή μικρές επιχειρήσεις και  δύνανται να υλοποιήσουν ή/και να επεκτείνουν ή/και να εκσυγχρονίσουν μικρής δυναμικότητας τουριστικά καταλύματα ή επιχειρήσεις παροχής υπηρεσιών για την εξυπηρέτηση του τουρισμού.</w:t>
            </w:r>
          </w:p>
        </w:tc>
      </w:tr>
      <w:tr w:rsidR="00274503" w:rsidRPr="00E225D1" w14:paraId="1E7B339D" w14:textId="77777777" w:rsidTr="00310B6C">
        <w:trPr>
          <w:cantSplit/>
        </w:trPr>
        <w:tc>
          <w:tcPr>
            <w:tcW w:w="810" w:type="pct"/>
          </w:tcPr>
          <w:p w14:paraId="0DFC46F7" w14:textId="77777777" w:rsidR="00274503" w:rsidRPr="00E225D1" w:rsidRDefault="00274503" w:rsidP="00310B6C">
            <w:pPr>
              <w:pStyle w:val="ab"/>
              <w:spacing w:after="0"/>
              <w:jc w:val="center"/>
              <w:rPr>
                <w:rFonts w:ascii="Tahoma" w:hAnsi="Tahoma" w:cs="Tahoma"/>
                <w:color w:val="000000"/>
                <w:sz w:val="20"/>
                <w:szCs w:val="22"/>
              </w:rPr>
            </w:pPr>
            <w:r w:rsidRPr="00E225D1">
              <w:rPr>
                <w:rFonts w:ascii="Tahoma" w:hAnsi="Tahoma" w:cs="Tahoma"/>
                <w:color w:val="000000"/>
                <w:sz w:val="20"/>
                <w:szCs w:val="22"/>
              </w:rPr>
              <w:t>19.2.3.4</w:t>
            </w:r>
          </w:p>
        </w:tc>
        <w:tc>
          <w:tcPr>
            <w:tcW w:w="1782" w:type="pct"/>
          </w:tcPr>
          <w:p w14:paraId="223B25CF"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2407" w:type="pct"/>
          </w:tcPr>
          <w:p w14:paraId="522632E4" w14:textId="77777777" w:rsidR="00274503" w:rsidRPr="00E225D1" w:rsidRDefault="00274503" w:rsidP="00310B6C">
            <w:pPr>
              <w:jc w:val="both"/>
              <w:rPr>
                <w:rFonts w:ascii="Tahoma" w:hAnsi="Tahoma" w:cs="Tahoma"/>
                <w:sz w:val="18"/>
                <w:szCs w:val="18"/>
              </w:rPr>
            </w:pPr>
            <w:r w:rsidRPr="00E225D1">
              <w:rPr>
                <w:rFonts w:ascii="Tahoma" w:hAnsi="Tahoma" w:cs="Tahoma"/>
                <w:sz w:val="18"/>
                <w:szCs w:val="18"/>
              </w:rPr>
              <w:t>Φυσικά ή νομικά πρόσωπα, που συνιστούν πολύ μικρές ή μικρές επιχειρήσεις και επιθυμούν να τις εκσυγχρονίσουν ή/και να τις επεκτείνουν ή που δύνανται να υλοποιήσουν νέες επενδύσεις,  μικρών ή πολύ μικρών επιχειρήσεων, σύμφωνα με τη σύσταση της Επιτροπής 2003/361/ΕΚ.</w:t>
            </w:r>
          </w:p>
        </w:tc>
      </w:tr>
      <w:tr w:rsidR="00274503" w:rsidRPr="00445003" w14:paraId="7B069B86" w14:textId="77777777" w:rsidTr="00310B6C">
        <w:trPr>
          <w:cantSplit/>
        </w:trPr>
        <w:tc>
          <w:tcPr>
            <w:tcW w:w="810" w:type="pct"/>
          </w:tcPr>
          <w:p w14:paraId="7777DF41" w14:textId="77777777" w:rsidR="00274503" w:rsidRPr="00E225D1" w:rsidRDefault="00274503" w:rsidP="00310B6C">
            <w:pPr>
              <w:pStyle w:val="ab"/>
              <w:spacing w:after="0"/>
              <w:jc w:val="center"/>
              <w:rPr>
                <w:rFonts w:ascii="Tahoma" w:hAnsi="Tahoma" w:cs="Tahoma"/>
                <w:color w:val="000000"/>
                <w:sz w:val="20"/>
                <w:szCs w:val="22"/>
              </w:rPr>
            </w:pPr>
            <w:r w:rsidRPr="00E225D1">
              <w:rPr>
                <w:rFonts w:ascii="Tahoma" w:hAnsi="Tahoma" w:cs="Tahoma"/>
                <w:color w:val="000000"/>
                <w:sz w:val="20"/>
                <w:szCs w:val="22"/>
              </w:rPr>
              <w:t>19.2.3.5</w:t>
            </w:r>
          </w:p>
        </w:tc>
        <w:tc>
          <w:tcPr>
            <w:tcW w:w="1782" w:type="pct"/>
          </w:tcPr>
          <w:p w14:paraId="4CBCBCEB" w14:textId="77777777" w:rsidR="00274503" w:rsidRPr="00E225D1" w:rsidRDefault="00274503" w:rsidP="00310B6C">
            <w:pPr>
              <w:pStyle w:val="ab"/>
              <w:spacing w:after="0"/>
              <w:rPr>
                <w:rFonts w:ascii="Tahoma" w:hAnsi="Tahoma" w:cs="Tahoma"/>
                <w:bCs/>
                <w:sz w:val="18"/>
                <w:szCs w:val="18"/>
              </w:rPr>
            </w:pPr>
            <w:r w:rsidRPr="00E225D1">
              <w:rPr>
                <w:rFonts w:ascii="Tahoma" w:hAnsi="Tahoma" w:cs="Tahoma"/>
                <w:bCs/>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407" w:type="pct"/>
          </w:tcPr>
          <w:p w14:paraId="7FA86A65" w14:textId="77777777" w:rsidR="00274503" w:rsidRPr="00E225D1" w:rsidRDefault="00274503" w:rsidP="00310B6C">
            <w:pPr>
              <w:pStyle w:val="ab"/>
              <w:spacing w:after="0"/>
              <w:rPr>
                <w:rFonts w:ascii="Tahoma" w:hAnsi="Tahoma" w:cs="Tahoma"/>
                <w:sz w:val="20"/>
                <w:szCs w:val="22"/>
              </w:rPr>
            </w:pPr>
            <w:r w:rsidRPr="00E225D1">
              <w:rPr>
                <w:rFonts w:ascii="Tahoma" w:hAnsi="Tahoma" w:cs="Tahoma"/>
                <w:sz w:val="18"/>
                <w:szCs w:val="18"/>
              </w:rPr>
              <w:t>Φυσικά ή νομικά πρόσωπα, που συνιστούν  πολύ μικρές ή μικρές επιχειρήσεις και επιθυμούν να τις εκσυγχρονίσουν ή/και να τις επεκτείνουν ή που δύνανται να υλοποιήσουν νέες επενδύσεις, μικρών ή πολύ μικρών επιχειρήσεων, σύμφωνα με τη σύσταση της Επιτροπής 2003/361/ΕΚ.</w:t>
            </w:r>
          </w:p>
        </w:tc>
      </w:tr>
    </w:tbl>
    <w:p w14:paraId="50FFF445" w14:textId="79992028" w:rsidR="00CF62A2" w:rsidRPr="00A3123B" w:rsidRDefault="00CF62A2" w:rsidP="00CF62A2">
      <w:pPr>
        <w:spacing w:after="120" w:line="360" w:lineRule="auto"/>
        <w:jc w:val="both"/>
        <w:rPr>
          <w:rFonts w:asciiTheme="minorHAnsi" w:hAnsiTheme="minorHAnsi" w:cstheme="minorHAnsi"/>
          <w:sz w:val="22"/>
          <w:szCs w:val="22"/>
        </w:rPr>
      </w:pPr>
    </w:p>
    <w:p w14:paraId="02C1F855"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Γενικότερα οι δικαιούχοι δύναται να είναι:</w:t>
      </w:r>
    </w:p>
    <w:p w14:paraId="66608A9A" w14:textId="7555EBEF" w:rsidR="00CF62A2" w:rsidRPr="00314385" w:rsidRDefault="00CF62A2" w:rsidP="00CF62A2">
      <w:pPr>
        <w:tabs>
          <w:tab w:val="left" w:pos="0"/>
        </w:tabs>
        <w:spacing w:after="120" w:line="360" w:lineRule="auto"/>
        <w:ind w:right="57"/>
        <w:jc w:val="both"/>
        <w:rPr>
          <w:rFonts w:ascii="Tahoma" w:hAnsi="Tahoma" w:cs="Tahoma"/>
          <w:sz w:val="20"/>
          <w:szCs w:val="20"/>
        </w:rPr>
      </w:pPr>
      <w:r w:rsidRPr="00314385">
        <w:rPr>
          <w:rFonts w:ascii="Tahoma" w:hAnsi="Tahoma" w:cs="Tahoma"/>
          <w:sz w:val="20"/>
          <w:szCs w:val="20"/>
        </w:rPr>
        <w:t>α. υφιστάμενες, είτε υπό ίδρυση επιχειρήσεις. Ειδικά για τις υπό ίδρυση ατομικ</w:t>
      </w:r>
      <w:r w:rsidR="007E0B93" w:rsidRPr="00314385">
        <w:rPr>
          <w:rFonts w:ascii="Tahoma" w:hAnsi="Tahoma" w:cs="Tahoma"/>
          <w:sz w:val="20"/>
          <w:szCs w:val="20"/>
        </w:rPr>
        <w:t>ές</w:t>
      </w:r>
      <w:r w:rsidRPr="00314385">
        <w:rPr>
          <w:rFonts w:ascii="Tahoma" w:hAnsi="Tahoma" w:cs="Tahoma"/>
          <w:sz w:val="20"/>
          <w:szCs w:val="20"/>
        </w:rPr>
        <w:t xml:space="preserve"> επιχειρήσε</w:t>
      </w:r>
      <w:r w:rsidR="007E0B93" w:rsidRPr="00314385">
        <w:rPr>
          <w:rFonts w:ascii="Tahoma" w:hAnsi="Tahoma" w:cs="Tahoma"/>
          <w:sz w:val="20"/>
          <w:szCs w:val="20"/>
        </w:rPr>
        <w:t>ις</w:t>
      </w:r>
      <w:r w:rsidRPr="00314385">
        <w:rPr>
          <w:rFonts w:ascii="Tahoma" w:hAnsi="Tahoma" w:cs="Tahoma"/>
          <w:sz w:val="20"/>
          <w:szCs w:val="20"/>
        </w:rPr>
        <w:t>,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w:t>
      </w:r>
    </w:p>
    <w:p w14:paraId="372A3EF2" w14:textId="52B31882" w:rsidR="009571CB" w:rsidRPr="00314385" w:rsidRDefault="00CF62A2" w:rsidP="00DA441E">
      <w:pPr>
        <w:spacing w:after="120" w:line="360" w:lineRule="auto"/>
        <w:ind w:right="57"/>
        <w:jc w:val="both"/>
        <w:rPr>
          <w:rFonts w:ascii="Tahoma" w:hAnsi="Tahoma" w:cs="Tahoma"/>
          <w:sz w:val="20"/>
          <w:szCs w:val="20"/>
        </w:rPr>
      </w:pPr>
      <w:r w:rsidRPr="00314385">
        <w:rPr>
          <w:rFonts w:ascii="Tahoma" w:hAnsi="Tahoma" w:cs="Tahoma"/>
          <w:sz w:val="20"/>
          <w:szCs w:val="20"/>
        </w:rPr>
        <w:t>β. το νομικό πρόσωπο (εταιρικό σχήμα)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w:t>
      </w:r>
      <w:r w:rsidR="007E3778" w:rsidRPr="00314385">
        <w:rPr>
          <w:rFonts w:ascii="Tahoma" w:hAnsi="Tahoma" w:cs="Tahoma"/>
          <w:sz w:val="20"/>
          <w:szCs w:val="20"/>
        </w:rPr>
        <w:t>ούν</w:t>
      </w:r>
      <w:r w:rsidRPr="00314385">
        <w:rPr>
          <w:rFonts w:ascii="Tahoma" w:hAnsi="Tahoma" w:cs="Tahoma"/>
          <w:sz w:val="20"/>
          <w:szCs w:val="20"/>
        </w:rPr>
        <w:t xml:space="preserve"> να είναι δικαιούχοι</w:t>
      </w:r>
      <w:r w:rsidR="000E42EB" w:rsidRPr="00314385">
        <w:rPr>
          <w:rFonts w:ascii="Tahoma" w:hAnsi="Tahoma" w:cs="Tahoma"/>
          <w:sz w:val="20"/>
          <w:szCs w:val="20"/>
        </w:rPr>
        <w:t>.</w:t>
      </w:r>
    </w:p>
    <w:p w14:paraId="6B704B0B" w14:textId="77777777" w:rsidR="00CF62A2" w:rsidRPr="00314385" w:rsidRDefault="00CF62A2" w:rsidP="00CF62A2">
      <w:pPr>
        <w:tabs>
          <w:tab w:val="left" w:pos="0"/>
        </w:tabs>
        <w:spacing w:after="120" w:line="360" w:lineRule="auto"/>
        <w:ind w:right="57"/>
        <w:jc w:val="both"/>
        <w:rPr>
          <w:rFonts w:ascii="Tahoma" w:hAnsi="Tahoma" w:cs="Tahoma"/>
          <w:sz w:val="20"/>
          <w:szCs w:val="20"/>
        </w:rPr>
      </w:pPr>
      <w:r w:rsidRPr="00314385">
        <w:rPr>
          <w:rFonts w:ascii="Tahoma" w:hAnsi="Tahoma" w:cs="Tahoma"/>
          <w:sz w:val="20"/>
          <w:szCs w:val="20"/>
        </w:rPr>
        <w:t>γ. εργαζόμενος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14:paraId="4DFBDBC2"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 xml:space="preserve">2. Επισημαίνεται ότι οι υπό ίδρυση επιχειρήσεις: </w:t>
      </w:r>
    </w:p>
    <w:p w14:paraId="522A7792"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α) υποβάλλουν αίτηση στήριξης κάνοντας χρήση του προσωπικού ΑΦΜ του νόμιμου εκπροσώπου,</w:t>
      </w:r>
    </w:p>
    <w:p w14:paraId="4239EA90" w14:textId="09862578"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 xml:space="preserve">β) υποχρεούνται </w:t>
      </w:r>
      <w:r w:rsidR="0072246B" w:rsidRPr="00314385">
        <w:rPr>
          <w:rFonts w:ascii="Tahoma" w:hAnsi="Tahoma" w:cs="Tahoma"/>
          <w:sz w:val="20"/>
          <w:szCs w:val="20"/>
        </w:rPr>
        <w:t xml:space="preserve">πριν την υπογραφή της σύμβασης </w:t>
      </w:r>
      <w:r w:rsidRPr="00314385">
        <w:rPr>
          <w:rFonts w:ascii="Tahoma" w:hAnsi="Tahoma" w:cs="Tahoma"/>
          <w:sz w:val="20"/>
          <w:szCs w:val="20"/>
        </w:rPr>
        <w:t>να έχουν συστήσει το νομικό πρόσωπο του φορέα, να έχουν αποκτήσει ΑΦΜ και να προσκομίσουν την έναρξη δραστηριότητας στην ΟΤΔ:</w:t>
      </w:r>
    </w:p>
    <w:p w14:paraId="42E87DF0" w14:textId="77777777"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αα) επτά (7) ημερολογιακές ημέρες από την δημοσιοποίηση του Πίνακα Αποτελεσμάτων, σε περίπτωση εγκεκριμένης αίτησης ή</w:t>
      </w:r>
    </w:p>
    <w:p w14:paraId="6C34420B" w14:textId="77777777"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ββ) επτά (7) ημερολογιακές ημέρες από την δημοσιοποίηση του Πίνακα Κατάταξης, σε περίπτωση εγκεκριμένης αίτησης από την διαδικασία των ενστάσεων.</w:t>
      </w:r>
    </w:p>
    <w:p w14:paraId="2BD68261" w14:textId="09B75084"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Οι παραπάνω προθεσμίες μπορούν να παραταθούν μετά από αίτημα του δικαιούχου και έγκριση από την ΟΤΔ</w:t>
      </w:r>
      <w:r w:rsidR="000B58BA" w:rsidRPr="00314385">
        <w:rPr>
          <w:rFonts w:ascii="Tahoma" w:hAnsi="Tahoma" w:cs="Tahoma"/>
          <w:sz w:val="20"/>
          <w:szCs w:val="20"/>
        </w:rPr>
        <w:t xml:space="preserve"> </w:t>
      </w:r>
    </w:p>
    <w:p w14:paraId="5F5489BF"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3. 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14:paraId="49353B4E"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 xml:space="preserve">4. Δικαιούχοι δεν είναι: </w:t>
      </w:r>
    </w:p>
    <w:p w14:paraId="1A30EDCA" w14:textId="77777777" w:rsidR="00CF62A2" w:rsidRPr="00314385" w:rsidRDefault="00CF62A2" w:rsidP="00CF62A2">
      <w:pPr>
        <w:tabs>
          <w:tab w:val="left" w:pos="426"/>
        </w:tabs>
        <w:spacing w:after="120" w:line="360" w:lineRule="auto"/>
        <w:ind w:right="57" w:firstLine="284"/>
        <w:jc w:val="both"/>
        <w:rPr>
          <w:rFonts w:ascii="Tahoma" w:hAnsi="Tahoma" w:cs="Tahoma"/>
          <w:sz w:val="20"/>
          <w:szCs w:val="20"/>
        </w:rPr>
      </w:pPr>
      <w:r w:rsidRPr="00314385">
        <w:rPr>
          <w:rFonts w:ascii="Tahoma" w:hAnsi="Tahoma" w:cs="Tahoma"/>
          <w:sz w:val="20"/>
          <w:szCs w:val="20"/>
        </w:rPr>
        <w:t>α. Εξωχώριες /υπεράκτιες εταιρείες.</w:t>
      </w:r>
    </w:p>
    <w:p w14:paraId="621F18AD" w14:textId="0194BF4C" w:rsidR="00CF62A2" w:rsidRPr="00314385" w:rsidRDefault="00CF62A2" w:rsidP="00CF62A2">
      <w:pPr>
        <w:tabs>
          <w:tab w:val="left" w:pos="426"/>
        </w:tabs>
        <w:spacing w:after="120" w:line="360" w:lineRule="auto"/>
        <w:ind w:left="284" w:right="57"/>
        <w:jc w:val="both"/>
        <w:rPr>
          <w:rFonts w:ascii="Tahoma" w:hAnsi="Tahoma" w:cs="Tahoma"/>
          <w:sz w:val="20"/>
          <w:szCs w:val="20"/>
        </w:rPr>
      </w:pPr>
      <w:r w:rsidRPr="00314385">
        <w:rPr>
          <w:rFonts w:ascii="Tahoma" w:hAnsi="Tahoma" w:cs="Tahoma"/>
          <w:sz w:val="20"/>
          <w:szCs w:val="20"/>
        </w:rPr>
        <w:t xml:space="preserve">β. Προβληματικές επιχειρήσεις με βάση τον ορισμό της προβληματικής επιχείρησης στον Κανονισμό (ΕΕ) 651/2014 αρ. 2 σημείο 18. Η συγκεκριμένη διάταξη δεν αφορά σε πράξεις που ενισχύονται βάσει των Κανονισμών (ΕΕ) 1305/2013, 1407/2013 </w:t>
      </w:r>
      <w:commentRangeStart w:id="105"/>
      <w:del w:id="106" w:author="Γεωργακοπούλου, Ασημίνα" w:date="2023-07-17T09:58:00Z">
        <w:r w:rsidRPr="00314385" w:rsidDel="00BB7368">
          <w:rPr>
            <w:rFonts w:ascii="Tahoma" w:hAnsi="Tahoma" w:cs="Tahoma"/>
            <w:sz w:val="20"/>
            <w:szCs w:val="20"/>
          </w:rPr>
          <w:delText>και του Κανονισμού (ΕΕ) 651/2014 (άρθρο 22).</w:delText>
        </w:r>
      </w:del>
      <w:commentRangeEnd w:id="105"/>
      <w:r w:rsidR="00BB7368">
        <w:rPr>
          <w:rStyle w:val="a8"/>
          <w:rFonts w:ascii="Tahoma" w:eastAsia="Tahoma" w:hAnsi="Tahoma" w:cs="Tahoma"/>
          <w:lang w:val="en-US" w:eastAsia="en-US"/>
        </w:rPr>
        <w:commentReference w:id="105"/>
      </w:r>
    </w:p>
    <w:p w14:paraId="5E028AD3" w14:textId="77777777" w:rsidR="00CF62A2" w:rsidRPr="00314385" w:rsidRDefault="00CF62A2" w:rsidP="00CF62A2">
      <w:pPr>
        <w:tabs>
          <w:tab w:val="left" w:pos="426"/>
        </w:tabs>
        <w:spacing w:after="120" w:line="360" w:lineRule="auto"/>
        <w:ind w:right="57" w:firstLine="284"/>
        <w:jc w:val="both"/>
        <w:rPr>
          <w:rFonts w:ascii="Tahoma" w:hAnsi="Tahoma" w:cs="Tahoma"/>
          <w:sz w:val="20"/>
          <w:szCs w:val="20"/>
        </w:rPr>
      </w:pPr>
      <w:r w:rsidRPr="00314385">
        <w:rPr>
          <w:rFonts w:ascii="Tahoma" w:hAnsi="Tahoma" w:cs="Tahoma"/>
          <w:sz w:val="20"/>
          <w:szCs w:val="20"/>
        </w:rPr>
        <w:t>γ. Φυσικά πρόσωπα:</w:t>
      </w:r>
    </w:p>
    <w:p w14:paraId="2294A2A9" w14:textId="77777777" w:rsidR="00CF62A2" w:rsidRPr="00314385" w:rsidRDefault="00CF62A2" w:rsidP="00CF62A2">
      <w:pPr>
        <w:tabs>
          <w:tab w:val="left" w:pos="709"/>
        </w:tabs>
        <w:spacing w:after="120" w:line="360" w:lineRule="auto"/>
        <w:ind w:right="57" w:firstLine="426"/>
        <w:jc w:val="both"/>
        <w:rPr>
          <w:rFonts w:ascii="Tahoma" w:hAnsi="Tahoma" w:cs="Tahoma"/>
          <w:sz w:val="20"/>
          <w:szCs w:val="20"/>
        </w:rPr>
      </w:pPr>
      <w:r w:rsidRPr="00314385">
        <w:rPr>
          <w:rFonts w:ascii="Tahoma" w:hAnsi="Tahoma" w:cs="Tahoma"/>
          <w:sz w:val="20"/>
          <w:szCs w:val="20"/>
        </w:rPr>
        <w:t>αα) του Υπηρεσιακού Πυρήνα της ΟΤΔ.</w:t>
      </w:r>
    </w:p>
    <w:p w14:paraId="3B30F759" w14:textId="77777777" w:rsidR="00CF62A2" w:rsidRPr="00314385" w:rsidRDefault="00CF62A2" w:rsidP="00CF62A2">
      <w:pPr>
        <w:tabs>
          <w:tab w:val="left" w:pos="851"/>
        </w:tabs>
        <w:spacing w:after="120" w:line="360" w:lineRule="auto"/>
        <w:ind w:right="57" w:firstLine="426"/>
        <w:jc w:val="both"/>
        <w:rPr>
          <w:rFonts w:ascii="Tahoma" w:hAnsi="Tahoma" w:cs="Tahoma"/>
          <w:sz w:val="20"/>
          <w:szCs w:val="20"/>
        </w:rPr>
      </w:pPr>
      <w:r w:rsidRPr="00314385">
        <w:rPr>
          <w:rFonts w:ascii="Tahoma" w:hAnsi="Tahoma" w:cs="Tahoma"/>
          <w:sz w:val="20"/>
          <w:szCs w:val="20"/>
        </w:rPr>
        <w:t>ββ) στελέχη του φορέα (εταιρικό σχήμα) που έχει συστήσει την ΟΤΔ.</w:t>
      </w:r>
    </w:p>
    <w:p w14:paraId="608DF5E2" w14:textId="77777777" w:rsidR="00CF62A2" w:rsidRPr="00314385" w:rsidRDefault="00CF62A2" w:rsidP="00CF62A2">
      <w:pPr>
        <w:tabs>
          <w:tab w:val="left" w:pos="851"/>
        </w:tabs>
        <w:spacing w:after="120" w:line="360" w:lineRule="auto"/>
        <w:ind w:left="426" w:right="57"/>
        <w:jc w:val="both"/>
        <w:rPr>
          <w:rFonts w:ascii="Tahoma" w:hAnsi="Tahoma" w:cs="Tahoma"/>
          <w:sz w:val="20"/>
          <w:szCs w:val="20"/>
        </w:rPr>
      </w:pPr>
      <w:r w:rsidRPr="00314385">
        <w:rPr>
          <w:rFonts w:ascii="Tahoma" w:hAnsi="Tahoma" w:cs="Tahoma"/>
          <w:sz w:val="20"/>
          <w:szCs w:val="20"/>
        </w:rPr>
        <w:t xml:space="preserve">γγ) εκπρόσωποι φορέων στην ΕΔΠ και στο Διοικητικό Συμβούλιο του φορέα (εταιρικό σχήμα) που έχει συστήσει την ΟΤΔ. </w:t>
      </w:r>
    </w:p>
    <w:p w14:paraId="411ED62A" w14:textId="77777777"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τρία (3)έλεγχοι) ή αδήλωτη εργασία (δύο (2) πρόστιμα/ δύο (2) έλεγχοι).</w:t>
      </w:r>
    </w:p>
    <w:p w14:paraId="570AD4C9" w14:textId="77777777"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ε. Νομικά πρόσωπα, στα οποία μετέχει ως εταίρος, εκπρόσωπος φορέα που συμμετέχει στην ΕΔΠ ή/και στο Διοικητικό Συμβούλιο του φορέα (εταιρικό σχήμα) που έχει συστήσει την ΟΤΔ.</w:t>
      </w:r>
    </w:p>
    <w:p w14:paraId="55920074" w14:textId="426F6DD0" w:rsidR="00CF62A2" w:rsidRPr="00314385" w:rsidRDefault="00CF62A2" w:rsidP="00CF62A2">
      <w:pPr>
        <w:spacing w:after="120" w:line="360" w:lineRule="auto"/>
        <w:ind w:left="284" w:right="57"/>
        <w:jc w:val="both"/>
        <w:rPr>
          <w:rFonts w:ascii="Tahoma" w:hAnsi="Tahoma" w:cs="Tahoma"/>
          <w:sz w:val="20"/>
          <w:szCs w:val="20"/>
        </w:rPr>
      </w:pPr>
      <w:r w:rsidRPr="00314385">
        <w:rPr>
          <w:rFonts w:ascii="Tahoma" w:hAnsi="Tahoma" w:cs="Tahoma"/>
          <w:sz w:val="20"/>
          <w:szCs w:val="20"/>
        </w:rPr>
        <w:t xml:space="preserve">στ. Δυνητικοί δικαιούχοι, οι οποίοι είναι υπόχρεοι σε ανάκτηση παράνομης κρατικής ενίσχυσης κατόπιν προηγούμενης απόφασης της ΕΕ σε περίπτωση χρήσης </w:t>
      </w:r>
      <w:r w:rsidR="002E1A0B" w:rsidRPr="00314385">
        <w:rPr>
          <w:rFonts w:ascii="Tahoma" w:hAnsi="Tahoma" w:cs="Tahoma"/>
          <w:sz w:val="20"/>
          <w:szCs w:val="20"/>
        </w:rPr>
        <w:t xml:space="preserve">του Κανονισμού </w:t>
      </w:r>
      <w:r w:rsidRPr="00314385">
        <w:rPr>
          <w:rFonts w:ascii="Tahoma" w:hAnsi="Tahoma" w:cs="Tahoma"/>
          <w:sz w:val="20"/>
          <w:szCs w:val="20"/>
        </w:rPr>
        <w:t>(ΕΕ) 651/2014.</w:t>
      </w:r>
    </w:p>
    <w:p w14:paraId="5D284F62"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 xml:space="preserve">5. Αναλυτικά οι υποδράσεις και τα καθεστώτα ενίσχυσης των ΤΠ περιγράφονται στο άρθρο 3 της ΚΥΑ 2635/13-09-2017 (Β’ 3313). Για τις ανάγκες της παρούσας οι υποδράσεις αναφέρονται, σύμφωνα με την κωδικοποίηση της εν λόγω ΚΥΑ. </w:t>
      </w:r>
    </w:p>
    <w:p w14:paraId="20E8A405" w14:textId="78C317BD" w:rsidR="00CF62A2" w:rsidRPr="00314385" w:rsidRDefault="002E4AB2" w:rsidP="00CF62A2">
      <w:pPr>
        <w:spacing w:after="120" w:line="360" w:lineRule="auto"/>
        <w:ind w:right="57"/>
        <w:jc w:val="both"/>
        <w:rPr>
          <w:rFonts w:ascii="Tahoma" w:hAnsi="Tahoma" w:cs="Tahoma"/>
          <w:sz w:val="20"/>
          <w:szCs w:val="20"/>
        </w:rPr>
      </w:pPr>
      <w:r w:rsidRPr="00314385">
        <w:rPr>
          <w:rFonts w:ascii="Tahoma" w:hAnsi="Tahoma" w:cs="Tahoma"/>
          <w:sz w:val="20"/>
          <w:szCs w:val="20"/>
        </w:rPr>
        <w:t>6</w:t>
      </w:r>
      <w:r w:rsidR="00CF62A2" w:rsidRPr="00314385">
        <w:rPr>
          <w:rFonts w:ascii="Tahoma" w:hAnsi="Tahoma" w:cs="Tahoma"/>
          <w:sz w:val="20"/>
          <w:szCs w:val="20"/>
        </w:rPr>
        <w:t>. Για δράσεις που ενέχουν στοιχεία κρατικής ενίσχυσης και θα εξετασθούν στο πλαίσιο του Κανονισμού (ΕΕ) αριθ. 651/2014 της Επιτροπής της 17</w:t>
      </w:r>
      <w:r w:rsidR="00CF62A2" w:rsidRPr="00314385">
        <w:rPr>
          <w:rFonts w:ascii="Tahoma" w:hAnsi="Tahoma" w:cs="Tahoma"/>
          <w:sz w:val="20"/>
          <w:szCs w:val="20"/>
          <w:vertAlign w:val="superscript"/>
        </w:rPr>
        <w:t>ης</w:t>
      </w:r>
      <w:r w:rsidR="00CF62A2" w:rsidRPr="00314385">
        <w:rPr>
          <w:rFonts w:ascii="Tahoma" w:hAnsi="Tahoma" w:cs="Tahoma"/>
          <w:sz w:val="20"/>
          <w:szCs w:val="20"/>
        </w:rPr>
        <w:t xml:space="preserve"> Ιουνίου 2014, είναι απαραίτητο να περιέχονται στο φάκελο που θα υποβληθεί προς αξιολόγηση στοιχεία προκειμένου να εξετασθεί η εκπλήρωση των προϋποθέσεων του Γενικού και Ειδικού μέρους του Γενικού Απαλλακτικού Κανονισμού</w:t>
      </w:r>
      <w:r w:rsidR="00A357BA" w:rsidRPr="00314385">
        <w:rPr>
          <w:rFonts w:ascii="Tahoma" w:hAnsi="Tahoma" w:cs="Tahoma"/>
          <w:sz w:val="20"/>
          <w:szCs w:val="20"/>
        </w:rPr>
        <w:t>.</w:t>
      </w:r>
    </w:p>
    <w:p w14:paraId="17E92830" w14:textId="171ED0BC" w:rsidR="00CF62A2" w:rsidRPr="00314385" w:rsidRDefault="002E4AB2" w:rsidP="00CF62A2">
      <w:pPr>
        <w:spacing w:after="120" w:line="360" w:lineRule="auto"/>
        <w:ind w:right="57"/>
        <w:jc w:val="both"/>
        <w:rPr>
          <w:rFonts w:ascii="Tahoma" w:hAnsi="Tahoma" w:cs="Tahoma"/>
          <w:sz w:val="20"/>
          <w:szCs w:val="20"/>
        </w:rPr>
      </w:pPr>
      <w:r w:rsidRPr="00314385">
        <w:rPr>
          <w:rFonts w:ascii="Tahoma" w:hAnsi="Tahoma" w:cs="Tahoma"/>
          <w:sz w:val="20"/>
          <w:szCs w:val="20"/>
        </w:rPr>
        <w:t>7</w:t>
      </w:r>
      <w:r w:rsidR="00CF62A2" w:rsidRPr="00314385">
        <w:rPr>
          <w:rFonts w:ascii="Tahoma" w:hAnsi="Tahoma" w:cs="Tahoma"/>
          <w:sz w:val="20"/>
          <w:szCs w:val="20"/>
        </w:rPr>
        <w:t>.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(Β’ 3313)).</w:t>
      </w:r>
    </w:p>
    <w:p w14:paraId="66B78124" w14:textId="53F9D5C9" w:rsidR="00CF62A2" w:rsidRPr="00314385" w:rsidRDefault="00AD543A" w:rsidP="00CF62A2">
      <w:pPr>
        <w:spacing w:after="120" w:line="360" w:lineRule="auto"/>
        <w:ind w:right="57"/>
        <w:jc w:val="both"/>
        <w:rPr>
          <w:rFonts w:ascii="Tahoma" w:hAnsi="Tahoma" w:cs="Tahoma"/>
          <w:sz w:val="20"/>
          <w:szCs w:val="20"/>
        </w:rPr>
      </w:pPr>
      <w:r w:rsidRPr="00314385">
        <w:rPr>
          <w:rFonts w:ascii="Tahoma" w:hAnsi="Tahoma" w:cs="Tahoma"/>
          <w:sz w:val="20"/>
          <w:szCs w:val="20"/>
        </w:rPr>
        <w:t>8</w:t>
      </w:r>
      <w:r w:rsidR="00CF62A2" w:rsidRPr="00314385">
        <w:rPr>
          <w:rFonts w:ascii="Tahoma" w:hAnsi="Tahoma" w:cs="Tahoma"/>
          <w:sz w:val="20"/>
          <w:szCs w:val="20"/>
        </w:rPr>
        <w:t xml:space="preserve">. Σε περίπτωση πράξεων που αφορούν ίδρυση νέας επιχείρησης ή εκσυγχρονισμό υφιστάμενης και περιλαμβάνουν επενδύσεις σε νέες ή υφιστάμενες υποδομές, απαιτούνται είτε αποδεικτικά ιδιοκτησίας στο όνομα του δικαιούχου είτε μακροχρόνια μίσθωση/παραχώρηση επί του γηπέδου ή του οικοπέδου ή/και του ακινήτου, στις οποίες πραγματοποιούνται οι επενδύσεις που να καλύπτει χρονική περίοδο, τουλάχιστον δεκαπέντε (15) ετών από τη δημοσιοποίηση της σχετικής πρόσκλησης. </w:t>
      </w:r>
    </w:p>
    <w:p w14:paraId="28E23BC3" w14:textId="77777777" w:rsidR="00CF62A2" w:rsidRPr="00314385" w:rsidRDefault="00CF62A2" w:rsidP="00CF62A2">
      <w:pPr>
        <w:spacing w:after="120" w:line="360" w:lineRule="auto"/>
        <w:ind w:right="57"/>
        <w:jc w:val="both"/>
        <w:rPr>
          <w:rFonts w:ascii="Tahoma" w:hAnsi="Tahoma" w:cs="Tahoma"/>
          <w:b/>
          <w:sz w:val="20"/>
          <w:szCs w:val="20"/>
        </w:rPr>
      </w:pPr>
      <w:r w:rsidRPr="00314385">
        <w:rPr>
          <w:rFonts w:ascii="Tahoma" w:hAnsi="Tahoma" w:cs="Tahoma"/>
          <w:sz w:val="20"/>
          <w:szCs w:val="20"/>
        </w:rPr>
        <w:t>Στις παραπάνω πράξεις όταν δεν περιλαμβάνεται επέμβαση στον φέροντα οργανισμό του κτιρίου ή σε περίπτωση μικρών προσθηκών-βοηθητικών κτισμάτων εντός του οικοπέδου/γηπέδου που συμπληρώνουν την λειτουργικότητα του κτιρίου, απαιτούνται αποδεικτικά μίσθωσης/παραχώρησης τουλάχιστον εννέα (9) ετών από τη δημοσιοποίηση της σχετικής πρόσκλησης.</w:t>
      </w:r>
    </w:p>
    <w:p w14:paraId="0A1B8115" w14:textId="77777777" w:rsidR="00CF62A2" w:rsidRPr="00314385" w:rsidRDefault="00CF62A2" w:rsidP="00CF62A2">
      <w:pPr>
        <w:spacing w:after="120" w:line="360" w:lineRule="auto"/>
        <w:ind w:right="57"/>
        <w:jc w:val="both"/>
        <w:rPr>
          <w:rFonts w:ascii="Tahoma" w:eastAsia="Calibri" w:hAnsi="Tahoma" w:cs="Tahoma"/>
          <w:sz w:val="20"/>
          <w:szCs w:val="20"/>
        </w:rPr>
      </w:pPr>
      <w:r w:rsidRPr="00314385">
        <w:rPr>
          <w:rFonts w:ascii="Tahoma" w:eastAsia="Calibri" w:hAnsi="Tahoma" w:cs="Tahoma"/>
          <w:sz w:val="20"/>
          <w:szCs w:val="20"/>
        </w:rPr>
        <w:t>Κατά την αξιολόγηση των αιτήσεων στήριξης δυνητικών δικαιούχων που υπάγονται στις διατάξεις του ν. 4430/2016 (Α΄ 205) γίνονται αποδεκτά έγγραφα αρχικής παραχώρησης έως πέντε (5) ετών σύμφωνα με τις διατάξεις του άρθρου 185 του ν. 3463/2006 (Α’ 114) «Κύρωση του Κώδικα Δήμων και Κοινοτήτων» παρ. 2Α, με την υποχρέωση του παραχωρησιούχου φορέα Κοινωνικής Αλληλεγγύης και Οικονομίας, μέσω σχετικής Υπεύθυνης Δήλωσης που υποβάλει με την αίτηση στήριξης, να αιτηθεί την περαιτέρω παραχώρηση του ακινήτου εφόσον ενταχθεί στο πρόγραμμα, σύμφωνα με τις διατάξεις της περίπτωσης β΄ της παραγράφου 2 του άρθρου 192 του ν. 3463/2006 (Α’ 114) όπως αντικαταστάθηκε από τον ν. 4555/2018 άρθρο 196 (Α’ 133) ώστε το συνολικό χρονικό διάστημα της παραχώρησης να είναι σύμφωνο με τις διατάξεις του εν λόγω άρθρου.</w:t>
      </w:r>
    </w:p>
    <w:p w14:paraId="5C33C2EA" w14:textId="31DE811D" w:rsidR="00CF62A2" w:rsidRPr="00314385" w:rsidRDefault="00CF62A2" w:rsidP="00CF62A2">
      <w:pPr>
        <w:spacing w:after="120" w:line="360" w:lineRule="auto"/>
        <w:ind w:right="57"/>
        <w:jc w:val="both"/>
        <w:rPr>
          <w:rFonts w:ascii="Tahoma" w:eastAsia="Calibri" w:hAnsi="Tahoma" w:cs="Tahoma"/>
          <w:sz w:val="20"/>
          <w:szCs w:val="20"/>
        </w:rPr>
      </w:pPr>
      <w:r w:rsidRPr="00314385">
        <w:rPr>
          <w:rFonts w:ascii="Tahoma" w:eastAsia="Calibri" w:hAnsi="Tahoma" w:cs="Tahoma"/>
          <w:sz w:val="20"/>
          <w:szCs w:val="20"/>
        </w:rPr>
        <w:t xml:space="preserve">Σε περιπτώσεις χρηματοδότησης με βάση </w:t>
      </w:r>
      <w:r w:rsidR="002E1A0B" w:rsidRPr="00314385">
        <w:rPr>
          <w:rFonts w:ascii="Tahoma" w:eastAsia="Calibri" w:hAnsi="Tahoma" w:cs="Tahoma"/>
          <w:sz w:val="20"/>
          <w:szCs w:val="20"/>
        </w:rPr>
        <w:t xml:space="preserve">τον Κανονισμό </w:t>
      </w:r>
      <w:r w:rsidRPr="00314385">
        <w:rPr>
          <w:rFonts w:ascii="Tahoma" w:eastAsia="Calibri" w:hAnsi="Tahoma" w:cs="Tahoma"/>
          <w:sz w:val="20"/>
          <w:szCs w:val="20"/>
        </w:rPr>
        <w:t xml:space="preserve">(ΕΕ) 651/2014 θα πρέπει να </w:t>
      </w:r>
      <w:r w:rsidR="006E76B9" w:rsidRPr="00314385">
        <w:rPr>
          <w:rFonts w:ascii="Tahoma" w:eastAsia="Calibri" w:hAnsi="Tahoma" w:cs="Tahoma"/>
          <w:sz w:val="20"/>
          <w:szCs w:val="20"/>
        </w:rPr>
        <w:t>πληρείται</w:t>
      </w:r>
      <w:r w:rsidRPr="00314385">
        <w:rPr>
          <w:rFonts w:ascii="Tahoma" w:eastAsia="Calibri" w:hAnsi="Tahoma" w:cs="Tahoma"/>
          <w:sz w:val="20"/>
          <w:szCs w:val="20"/>
        </w:rPr>
        <w:t xml:space="preserve"> ο χαρακτήρας κινήτρου.</w:t>
      </w:r>
    </w:p>
    <w:p w14:paraId="48C9855E" w14:textId="262C2734" w:rsidR="00CF62A2" w:rsidRPr="00314385" w:rsidRDefault="00AD543A" w:rsidP="00CF62A2">
      <w:pPr>
        <w:spacing w:after="120" w:line="360" w:lineRule="auto"/>
        <w:ind w:right="57"/>
        <w:jc w:val="both"/>
        <w:rPr>
          <w:rFonts w:ascii="Tahoma" w:hAnsi="Tahoma" w:cs="Tahoma"/>
          <w:sz w:val="20"/>
          <w:szCs w:val="20"/>
        </w:rPr>
      </w:pPr>
      <w:r w:rsidRPr="00314385">
        <w:rPr>
          <w:rFonts w:ascii="Tahoma" w:hAnsi="Tahoma" w:cs="Tahoma"/>
          <w:sz w:val="20"/>
          <w:szCs w:val="20"/>
        </w:rPr>
        <w:t>9</w:t>
      </w:r>
      <w:r w:rsidR="00CF62A2" w:rsidRPr="00314385">
        <w:rPr>
          <w:rFonts w:ascii="Tahoma" w:hAnsi="Tahoma" w:cs="Tahoma"/>
          <w:sz w:val="20"/>
          <w:szCs w:val="20"/>
        </w:rPr>
        <w:t xml:space="preserve">. Κατά την υποβολή της αίτησης στήριξης στο ΤΠ, γίνονται δεκτά προσύμφωνα μίσθωσης/παραχώρησης ή αγοράς γηπέδου ή του οικοπέδου ή/και του ακινήτου τα οποία τα οποία είναι εν ισχύ κατά την υποβολή της αίτησης στήριξης, ενώ τα συμφωνητικά πρέπει να προσκομίζονται με την υπογραφή της σύμβασης μεταξύ ΟΤΔ και δικαιούχου. </w:t>
      </w:r>
    </w:p>
    <w:p w14:paraId="760E3260" w14:textId="5972B5F3"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Επισημαίνεται ότι τα προσύμφωνα δεν πρέπει να αποτελούν ανάληψη υποχρέωσης που καθιστά μη αναστρέψιμη την επένδυση, έτσι ώστε να πληρείται</w:t>
      </w:r>
      <w:r w:rsidRPr="00314385" w:rsidDel="00064D9F">
        <w:rPr>
          <w:rFonts w:ascii="Tahoma" w:hAnsi="Tahoma" w:cs="Tahoma"/>
          <w:sz w:val="20"/>
          <w:szCs w:val="20"/>
        </w:rPr>
        <w:t xml:space="preserve"> </w:t>
      </w:r>
      <w:r w:rsidRPr="00314385">
        <w:rPr>
          <w:rFonts w:ascii="Tahoma" w:hAnsi="Tahoma" w:cs="Tahoma"/>
          <w:sz w:val="20"/>
          <w:szCs w:val="20"/>
        </w:rPr>
        <w:t xml:space="preserve">ο χαρακτήρας κινήτρου στην περίπτωση επενδύσεων που υλοποιούνται βάσει </w:t>
      </w:r>
      <w:r w:rsidR="00E166C6" w:rsidRPr="00314385">
        <w:rPr>
          <w:rFonts w:ascii="Tahoma" w:hAnsi="Tahoma" w:cs="Tahoma"/>
          <w:sz w:val="20"/>
          <w:szCs w:val="20"/>
        </w:rPr>
        <w:t xml:space="preserve">του Κανονισμού </w:t>
      </w:r>
      <w:r w:rsidRPr="00314385">
        <w:rPr>
          <w:rFonts w:ascii="Tahoma" w:hAnsi="Tahoma" w:cs="Tahoma"/>
          <w:sz w:val="20"/>
          <w:szCs w:val="20"/>
        </w:rPr>
        <w:t>(ΕΕ) 651/2014.</w:t>
      </w:r>
    </w:p>
    <w:p w14:paraId="19AF74CE" w14:textId="7777777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 </w:t>
      </w:r>
    </w:p>
    <w:p w14:paraId="7B20B3E9" w14:textId="285CD9D0"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0</w:t>
      </w:r>
      <w:r w:rsidRPr="00314385">
        <w:rPr>
          <w:rFonts w:ascii="Tahoma" w:hAnsi="Tahoma" w:cs="Tahoma"/>
          <w:sz w:val="20"/>
          <w:szCs w:val="20"/>
        </w:rPr>
        <w:t>.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 Σε περιπτώσεις άυλων ενεργειών, προμήθειας εξοπλισμού που δεν απαιτεί μόνιμη εγκατάστασή ή ήπιων ενεργειών που δεν συνδέονται μόνιμα και σταθερά με το ακίνητο, δεν απαιτείται ο έλεγχος ύπαρξης βαρών και διεκδικήσεων.</w:t>
      </w:r>
    </w:p>
    <w:p w14:paraId="30A2F0E0" w14:textId="20BB0FC2"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1</w:t>
      </w:r>
      <w:r w:rsidRPr="00314385">
        <w:rPr>
          <w:rFonts w:ascii="Tahoma" w:hAnsi="Tahoma" w:cs="Tahoma"/>
          <w:sz w:val="20"/>
          <w:szCs w:val="20"/>
        </w:rPr>
        <w:t>. Είναι επιλέξιμη δαπάνη η αγορά οικοδομημένης ή μη οικοδομημένης γης, σε πράξεις που περιλαμβάνουν κτιριακές υποδομές, για ποσό που ανέρχεται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p>
    <w:p w14:paraId="75FF8555" w14:textId="2DBE3447"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2</w:t>
      </w:r>
      <w:r w:rsidRPr="00314385">
        <w:rPr>
          <w:rFonts w:ascii="Tahoma" w:hAnsi="Tahoma" w:cs="Tahoma"/>
          <w:sz w:val="20"/>
          <w:szCs w:val="20"/>
        </w:rPr>
        <w:t>. Ο ΦΠΑ, είναι επιλέξιμος, κατά το μέρος που δεν είναι ανακτήσιμος δυνάμει της εθνικής νομοθεσίας για τον ΦΠΑ.</w:t>
      </w:r>
    </w:p>
    <w:p w14:paraId="66AB046A" w14:textId="0E4A5FD1" w:rsidR="00CF62A2" w:rsidRPr="00314385" w:rsidRDefault="00CF62A2" w:rsidP="00CF62A2">
      <w:pPr>
        <w:spacing w:after="120"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3</w:t>
      </w:r>
      <w:r w:rsidRPr="00314385">
        <w:rPr>
          <w:rFonts w:ascii="Tahoma" w:hAnsi="Tahoma" w:cs="Tahoma"/>
          <w:sz w:val="20"/>
          <w:szCs w:val="20"/>
        </w:rPr>
        <w:t>. Σε περίπτωση που σκοπός της πράξης είναι αποκλειστικά ή εν μέρει ο οινοτουρισμός με την έννοια του ν. 4276/2014 (Α’ 155), τότε ο δικαιούχος οφείλει να τηρεί στο σύνολό του ή στο μέρος που αναλογεί στην επένδυση τις προδιαγραφές της ΚΥΑ 1746/21-01-2015 (Β’ 135).</w:t>
      </w:r>
    </w:p>
    <w:p w14:paraId="0635E28F" w14:textId="231DB557" w:rsidR="00823B57" w:rsidRPr="00314385" w:rsidRDefault="00CF62A2" w:rsidP="00823B57">
      <w:pPr>
        <w:tabs>
          <w:tab w:val="num" w:pos="142"/>
        </w:tabs>
        <w:spacing w:before="120" w:line="276" w:lineRule="auto"/>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4</w:t>
      </w:r>
      <w:r w:rsidRPr="00314385">
        <w:rPr>
          <w:rFonts w:ascii="Tahoma" w:hAnsi="Tahoma" w:cs="Tahoma"/>
          <w:sz w:val="20"/>
          <w:szCs w:val="20"/>
        </w:rPr>
        <w:t xml:space="preserve">. </w:t>
      </w:r>
      <w:r w:rsidR="00823B57" w:rsidRPr="00314385">
        <w:rPr>
          <w:rFonts w:ascii="Tahoma" w:hAnsi="Tahoma" w:cs="Tahoma"/>
          <w:sz w:val="20"/>
          <w:szCs w:val="20"/>
        </w:rPr>
        <w:t>Τα κριτήρια επιλεξιμότητας για όλες τις υποδράσεις - ήτοι για όλες τις προτεινόμενες πράξεις- καθώς και οι οδηγίες για την εξέτασή τους παρουσιάζονται συνοπτικά στο Παράρτημα Ι_3 «Κριτήρια επιλεξιμότητας - δικαιολογητικά» και αναλυτικά στο Παράρτημα ΙΙ_2 «Οδηγός επιλεξιμότητας - επιλογής»</w:t>
      </w:r>
      <w:r w:rsidR="00A917B5">
        <w:rPr>
          <w:rFonts w:ascii="Tahoma" w:hAnsi="Tahoma" w:cs="Tahoma"/>
          <w:sz w:val="20"/>
          <w:szCs w:val="20"/>
        </w:rPr>
        <w:t>.</w:t>
      </w:r>
      <w:r w:rsidR="00823B57" w:rsidRPr="00314385">
        <w:rPr>
          <w:rFonts w:ascii="Tahoma" w:hAnsi="Tahoma" w:cs="Tahoma"/>
          <w:sz w:val="20"/>
          <w:szCs w:val="20"/>
        </w:rPr>
        <w:t xml:space="preserve"> </w:t>
      </w:r>
    </w:p>
    <w:p w14:paraId="5C413E32" w14:textId="77777777" w:rsidR="00823B57" w:rsidRPr="00314385" w:rsidRDefault="00823B57" w:rsidP="00823B57">
      <w:pPr>
        <w:tabs>
          <w:tab w:val="num" w:pos="142"/>
        </w:tabs>
        <w:spacing w:before="120" w:line="276" w:lineRule="auto"/>
        <w:jc w:val="both"/>
        <w:rPr>
          <w:rFonts w:ascii="Tahoma" w:hAnsi="Tahoma" w:cs="Tahoma"/>
          <w:sz w:val="20"/>
          <w:szCs w:val="20"/>
        </w:rPr>
      </w:pPr>
      <w:r w:rsidRPr="00314385">
        <w:rPr>
          <w:rFonts w:ascii="Tahoma" w:hAnsi="Tahoma" w:cs="Tahoma"/>
          <w:sz w:val="20"/>
          <w:szCs w:val="20"/>
        </w:rPr>
        <w:t>Εν προκειμένω τα κριτήρια επιλεξιμότητας δύναται να παίρνουν τιμές «ΝΑΙ» ή «ΔΕΝ ΑΦΟΡΑ» (βλ. Παράρτημα Ι_3). Σε περίπτωση όπου ένα ή περισσότερα κριτήρια πάρουν τιμή «ΟΧΙ», η αίτηση στήριξης κρίνεται «μη παραδεκτή».</w:t>
      </w:r>
    </w:p>
    <w:p w14:paraId="4DFBF17C" w14:textId="45C29682" w:rsidR="00823B57" w:rsidRPr="00314385" w:rsidRDefault="00823B57" w:rsidP="00E225D1">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Τα κριτήρια επιλογής για κάθε υποδράση καθώς και οι οδηγίες για την εξέτασή τους παρουσιάζονται συνοπτικά στο Παράρτημα Ι_4 «Κριτήρια επιλογής - δικαιολογητικά» και αναλυτικά στο Παράρτημα ΙΙ_2 «Οδηγός επιλεξιμότητας - επιλογής». </w:t>
      </w:r>
    </w:p>
    <w:p w14:paraId="3541B074" w14:textId="77777777" w:rsidR="00823B57" w:rsidRPr="00314385" w:rsidRDefault="00823B57" w:rsidP="00E225D1">
      <w:pPr>
        <w:tabs>
          <w:tab w:val="num" w:pos="142"/>
        </w:tabs>
        <w:spacing w:line="360" w:lineRule="auto"/>
        <w:jc w:val="both"/>
        <w:rPr>
          <w:rFonts w:ascii="Tahoma" w:hAnsi="Tahoma" w:cs="Tahoma"/>
          <w:sz w:val="20"/>
          <w:szCs w:val="20"/>
        </w:rPr>
      </w:pPr>
      <w:r w:rsidRPr="00314385">
        <w:rPr>
          <w:rFonts w:ascii="Tahoma" w:hAnsi="Tahoma" w:cs="Tahoma"/>
          <w:sz w:val="20"/>
          <w:szCs w:val="20"/>
        </w:rPr>
        <w:t xml:space="preserve">Τα κριτήρια επιλογής παίρνουν τιμές όπως περιλαμβάνονται στη στήλη «ΒΑΘΜΟΛΟΓΙΑ» κάθε πίνακα (εύρος τιμών ή λίστα τιμών ανάλογα με το κριτήριο) και πολλαπλασιάζονται με τη βαρύτητα που ορίζεται στη στήλη «ΒΑΡΥΤΗΤΑ». Τα αποτελέσματα κάθε κριτηρίου αθροίζονται και προκύπτει ο συνολικός βαθμός. Κάθε κριτήριο βαθμολογείται από 0-100 ανάλογα με το βαθμό επίτευξης του. </w:t>
      </w:r>
    </w:p>
    <w:p w14:paraId="7F155BFE" w14:textId="77777777" w:rsidR="00E225D1" w:rsidRPr="00314385" w:rsidRDefault="00E225D1" w:rsidP="00E225D1">
      <w:pPr>
        <w:spacing w:line="360" w:lineRule="auto"/>
        <w:ind w:right="57"/>
        <w:jc w:val="both"/>
        <w:rPr>
          <w:rFonts w:ascii="Tahoma" w:hAnsi="Tahoma" w:cs="Tahoma"/>
          <w:sz w:val="20"/>
          <w:szCs w:val="20"/>
        </w:rPr>
      </w:pPr>
    </w:p>
    <w:p w14:paraId="39515AA6" w14:textId="46FA29C7" w:rsidR="00CF62A2" w:rsidRPr="00314385" w:rsidRDefault="00CF62A2" w:rsidP="00E225D1">
      <w:pPr>
        <w:spacing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5</w:t>
      </w:r>
      <w:r w:rsidRPr="00314385">
        <w:rPr>
          <w:rFonts w:ascii="Tahoma" w:hAnsi="Tahoma" w:cs="Tahoma"/>
          <w:sz w:val="20"/>
          <w:szCs w:val="20"/>
        </w:rPr>
        <w:t>. Τα δικαιολογητικά τεκμηρίωσης των κριτηρίων επιλεξιμότητας και επιλογής περιλαμβάνονται στην τελευταία στήλη κάθε πίνακα.</w:t>
      </w:r>
    </w:p>
    <w:p w14:paraId="010F6242" w14:textId="05DB421A" w:rsidR="00CF62A2" w:rsidRPr="00314385" w:rsidRDefault="00CF62A2" w:rsidP="00E225D1">
      <w:pPr>
        <w:spacing w:line="360" w:lineRule="auto"/>
        <w:ind w:right="57"/>
        <w:jc w:val="both"/>
        <w:rPr>
          <w:rFonts w:ascii="Tahoma" w:hAnsi="Tahoma" w:cs="Tahoma"/>
          <w:sz w:val="20"/>
          <w:szCs w:val="20"/>
        </w:rPr>
      </w:pPr>
      <w:r w:rsidRPr="00314385">
        <w:rPr>
          <w:rFonts w:ascii="Tahoma" w:hAnsi="Tahoma" w:cs="Tahoma"/>
          <w:sz w:val="20"/>
          <w:szCs w:val="20"/>
        </w:rPr>
        <w:t xml:space="preserve">Επισημαίνεται ότι η </w:t>
      </w:r>
      <w:ins w:id="107" w:author="Γεωργακοπούλου, Ασημίνα" w:date="2023-07-17T10:02:00Z">
        <w:r w:rsidR="00BE1E31" w:rsidRPr="006845D2">
          <w:rPr>
            <w:rFonts w:asciiTheme="minorHAnsi" w:hAnsiTheme="minorHAnsi" w:cstheme="minorHAnsi"/>
            <w:b/>
            <w:i/>
            <w:sz w:val="22"/>
            <w:szCs w:val="22"/>
          </w:rPr>
          <w:t xml:space="preserve">η </w:t>
        </w:r>
        <w:r w:rsidR="00BE1E31">
          <w:rPr>
            <w:rFonts w:asciiTheme="minorHAnsi" w:hAnsiTheme="minorHAnsi" w:cstheme="minorHAnsi"/>
            <w:b/>
            <w:sz w:val="22"/>
            <w:szCs w:val="22"/>
          </w:rPr>
          <w:t>απόφαση έγκρισης/απαλλαγής περιβαλλοντικών όρων</w:t>
        </w:r>
        <w:r w:rsidR="00BE1E31" w:rsidRPr="00A6569B">
          <w:rPr>
            <w:rFonts w:asciiTheme="minorHAnsi" w:hAnsiTheme="minorHAnsi" w:cstheme="minorHAnsi"/>
            <w:b/>
            <w:sz w:val="22"/>
            <w:szCs w:val="22"/>
          </w:rPr>
          <w:t xml:space="preserve"> </w:t>
        </w:r>
      </w:ins>
      <w:del w:id="108" w:author="Γεωργακοπούλου, Ασημίνα" w:date="2023-07-17T10:02:00Z">
        <w:r w:rsidRPr="00314385" w:rsidDel="00BE1E31">
          <w:rPr>
            <w:rFonts w:ascii="Tahoma" w:hAnsi="Tahoma" w:cs="Tahoma"/>
            <w:sz w:val="20"/>
            <w:szCs w:val="20"/>
          </w:rPr>
          <w:delText xml:space="preserve">άδεια περιβαλλοντικών επιπτώσεων </w:delText>
        </w:r>
      </w:del>
      <w:r w:rsidRPr="00314385">
        <w:rPr>
          <w:rFonts w:ascii="Tahoma" w:hAnsi="Tahoma" w:cs="Tahoma"/>
          <w:sz w:val="20"/>
          <w:szCs w:val="20"/>
        </w:rPr>
        <w:t>είναι υποχρεωτικό δικαιολογητικό και προσκομίζεται στην ΟΤΔ πριν την υπογραφή της σύμβασης μεταξύ ΟΤΔ και δικαιούχου.</w:t>
      </w:r>
    </w:p>
    <w:p w14:paraId="46392A2F" w14:textId="3B90C925" w:rsidR="00CF62A2" w:rsidRPr="00314385" w:rsidRDefault="00BE1E31" w:rsidP="00E225D1">
      <w:pPr>
        <w:spacing w:after="120" w:line="360" w:lineRule="auto"/>
        <w:ind w:right="57"/>
        <w:jc w:val="both"/>
        <w:rPr>
          <w:rFonts w:ascii="Tahoma" w:hAnsi="Tahoma" w:cs="Tahoma"/>
          <w:sz w:val="20"/>
          <w:szCs w:val="20"/>
        </w:rPr>
      </w:pPr>
      <w:ins w:id="109" w:author="Γεωργακοπούλου, Ασημίνα" w:date="2023-07-17T10:02:00Z">
        <w:r w:rsidRPr="00524A0D">
          <w:rPr>
            <w:rFonts w:asciiTheme="minorHAnsi" w:hAnsiTheme="minorHAnsi" w:cstheme="minorHAnsi"/>
            <w:sz w:val="22"/>
            <w:szCs w:val="22"/>
          </w:rPr>
          <w:t xml:space="preserve">Η </w:t>
        </w:r>
        <w:r>
          <w:rPr>
            <w:rFonts w:asciiTheme="minorHAnsi" w:hAnsiTheme="minorHAnsi" w:cstheme="minorHAnsi"/>
            <w:sz w:val="22"/>
            <w:szCs w:val="22"/>
          </w:rPr>
          <w:t xml:space="preserve">απόφαση </w:t>
        </w:r>
        <w:r w:rsidRPr="008C7D27">
          <w:rPr>
            <w:rFonts w:asciiTheme="minorHAnsi" w:hAnsiTheme="minorHAnsi" w:cstheme="minorHAnsi"/>
            <w:sz w:val="22"/>
            <w:szCs w:val="22"/>
          </w:rPr>
          <w:t>έγκριση</w:t>
        </w:r>
        <w:r>
          <w:rPr>
            <w:rFonts w:asciiTheme="minorHAnsi" w:hAnsiTheme="minorHAnsi" w:cstheme="minorHAnsi"/>
            <w:sz w:val="22"/>
            <w:szCs w:val="22"/>
          </w:rPr>
          <w:t>ς</w:t>
        </w:r>
        <w:r w:rsidRPr="008C7D27">
          <w:rPr>
            <w:rFonts w:asciiTheme="minorHAnsi" w:hAnsiTheme="minorHAnsi" w:cstheme="minorHAnsi"/>
            <w:sz w:val="22"/>
            <w:szCs w:val="22"/>
          </w:rPr>
          <w:t>/απαλλαγή</w:t>
        </w:r>
        <w:r>
          <w:rPr>
            <w:rFonts w:asciiTheme="minorHAnsi" w:hAnsiTheme="minorHAnsi" w:cstheme="minorHAnsi"/>
            <w:sz w:val="22"/>
            <w:szCs w:val="22"/>
          </w:rPr>
          <w:t>ς</w:t>
        </w:r>
        <w:r w:rsidRPr="008C7D27">
          <w:rPr>
            <w:rFonts w:asciiTheme="minorHAnsi" w:hAnsiTheme="minorHAnsi" w:cstheme="minorHAnsi"/>
            <w:sz w:val="22"/>
            <w:szCs w:val="22"/>
          </w:rPr>
          <w:t xml:space="preserve"> περιβαλλοντικών όρων</w:t>
        </w:r>
        <w:r w:rsidRPr="00524A0D">
          <w:rPr>
            <w:rFonts w:asciiTheme="minorHAnsi" w:hAnsiTheme="minorHAnsi" w:cstheme="minorHAnsi"/>
            <w:sz w:val="22"/>
            <w:szCs w:val="22"/>
          </w:rPr>
          <w:t xml:space="preserve"> </w:t>
        </w:r>
      </w:ins>
      <w:del w:id="110" w:author="Γεωργακοπούλου, Ασημίνα" w:date="2023-07-17T10:02:00Z">
        <w:r w:rsidR="00CF62A2" w:rsidRPr="00314385" w:rsidDel="00BE1E31">
          <w:rPr>
            <w:rFonts w:ascii="Tahoma" w:hAnsi="Tahoma" w:cs="Tahoma"/>
            <w:sz w:val="20"/>
            <w:szCs w:val="20"/>
          </w:rPr>
          <w:delText xml:space="preserve">Η άδεια περιβαλλοντικών επιπτώσεων </w:delText>
        </w:r>
      </w:del>
      <w:r w:rsidR="00CF62A2" w:rsidRPr="00314385">
        <w:rPr>
          <w:rFonts w:ascii="Tahoma" w:hAnsi="Tahoma" w:cs="Tahoma"/>
          <w:sz w:val="20"/>
          <w:szCs w:val="20"/>
        </w:rPr>
        <w:t>δεν αποτελεί κριτήριο επιλογής.</w:t>
      </w:r>
    </w:p>
    <w:p w14:paraId="1A142D5C" w14:textId="51818EBF" w:rsidR="00CF62A2" w:rsidRPr="00314385" w:rsidRDefault="00CF62A2" w:rsidP="00E225D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1</w:t>
      </w:r>
      <w:r w:rsidR="00AD543A" w:rsidRPr="00314385">
        <w:rPr>
          <w:rFonts w:ascii="Tahoma" w:hAnsi="Tahoma" w:cs="Tahoma"/>
          <w:sz w:val="20"/>
          <w:szCs w:val="20"/>
        </w:rPr>
        <w:t>6</w:t>
      </w:r>
      <w:r w:rsidRPr="00314385">
        <w:rPr>
          <w:rFonts w:ascii="Tahoma" w:hAnsi="Tahoma" w:cs="Tahoma"/>
          <w:sz w:val="20"/>
          <w:szCs w:val="20"/>
        </w:rPr>
        <w:t>. 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131CF106" w14:textId="77777777" w:rsidR="00CF62A2" w:rsidRPr="00314385" w:rsidRDefault="00CF62A2" w:rsidP="00CF62A2">
      <w:pPr>
        <w:tabs>
          <w:tab w:val="left" w:pos="142"/>
        </w:tabs>
        <w:spacing w:after="120" w:line="360" w:lineRule="auto"/>
        <w:ind w:right="57"/>
        <w:jc w:val="both"/>
        <w:rPr>
          <w:rFonts w:ascii="Tahoma" w:hAnsi="Tahoma" w:cs="Tahoma"/>
          <w:b/>
          <w:sz w:val="20"/>
          <w:szCs w:val="20"/>
          <w:u w:val="single"/>
        </w:rPr>
      </w:pPr>
      <w:r w:rsidRPr="00314385">
        <w:rPr>
          <w:rFonts w:ascii="Tahoma" w:hAnsi="Tahoma" w:cs="Tahoma"/>
          <w:sz w:val="20"/>
          <w:szCs w:val="20"/>
        </w:rPr>
        <w:t xml:space="preserve">Ι. </w:t>
      </w:r>
      <w:r w:rsidRPr="00314385">
        <w:rPr>
          <w:rFonts w:ascii="Tahoma" w:hAnsi="Tahoma" w:cs="Tahoma"/>
          <w:b/>
          <w:sz w:val="20"/>
          <w:szCs w:val="20"/>
          <w:u w:val="single"/>
        </w:rPr>
        <w:t>Σε περίπτωση χρήσης του Κανονισμού (ΕΕ) 1407/2013, προκειμένου να είναι οι ενισχύσεις συμβατές με τον Κανονισμό αυτό πρέπει να ληφθούν υπόψη οι παρακάτω όροι και προϋποθέσεις:</w:t>
      </w:r>
    </w:p>
    <w:p w14:paraId="49387884" w14:textId="77777777" w:rsidR="006F7051" w:rsidRPr="00314385" w:rsidRDefault="006F7051" w:rsidP="006F7051">
      <w:pPr>
        <w:tabs>
          <w:tab w:val="left" w:pos="142"/>
        </w:tabs>
        <w:spacing w:after="120" w:line="360" w:lineRule="auto"/>
        <w:ind w:right="57"/>
        <w:jc w:val="both"/>
        <w:rPr>
          <w:rFonts w:ascii="Tahoma" w:hAnsi="Tahoma" w:cs="Tahoma"/>
          <w:sz w:val="20"/>
          <w:szCs w:val="20"/>
          <w:u w:val="single"/>
        </w:rPr>
      </w:pPr>
      <w:r w:rsidRPr="00314385">
        <w:rPr>
          <w:rFonts w:ascii="Tahoma" w:hAnsi="Tahoma" w:cs="Tahoma"/>
          <w:sz w:val="20"/>
          <w:szCs w:val="20"/>
          <w:u w:val="single"/>
        </w:rPr>
        <w:t>Α. Γενικοί  όροι:</w:t>
      </w:r>
    </w:p>
    <w:p w14:paraId="1674293D" w14:textId="5CB9C12B"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1. </w:t>
      </w:r>
      <w:r w:rsidR="00F2634E" w:rsidRPr="00314385">
        <w:rPr>
          <w:rFonts w:ascii="Tahoma" w:hAnsi="Tahoma" w:cs="Tahoma"/>
          <w:sz w:val="20"/>
          <w:szCs w:val="20"/>
        </w:rPr>
        <w:t>Ο</w:t>
      </w:r>
      <w:r w:rsidRPr="00314385">
        <w:rPr>
          <w:rFonts w:ascii="Tahoma" w:hAnsi="Tahoma" w:cs="Tahoma"/>
          <w:sz w:val="20"/>
          <w:szCs w:val="20"/>
        </w:rPr>
        <w:t xml:space="preserve"> παρ</w:t>
      </w:r>
      <w:ins w:id="111" w:author="Γεωργακοπούλου, Ασημίνα" w:date="2023-07-17T10:05:00Z">
        <w:r w:rsidR="00BE1E31">
          <w:rPr>
            <w:rFonts w:ascii="Tahoma" w:hAnsi="Tahoma" w:cs="Tahoma"/>
            <w:sz w:val="20"/>
            <w:szCs w:val="20"/>
          </w:rPr>
          <w:t>ώ</w:t>
        </w:r>
      </w:ins>
      <w:del w:id="112" w:author="Γεωργακοπούλου, Ασημίνα" w:date="2023-07-17T10:05:00Z">
        <w:r w:rsidRPr="00314385" w:rsidDel="00BE1E31">
          <w:rPr>
            <w:rFonts w:ascii="Tahoma" w:hAnsi="Tahoma" w:cs="Tahoma"/>
            <w:sz w:val="20"/>
            <w:szCs w:val="20"/>
          </w:rPr>
          <w:delText>ό</w:delText>
        </w:r>
      </w:del>
      <w:r w:rsidRPr="00314385">
        <w:rPr>
          <w:rFonts w:ascii="Tahoma" w:hAnsi="Tahoma" w:cs="Tahoma"/>
          <w:sz w:val="20"/>
          <w:szCs w:val="20"/>
        </w:rPr>
        <w:t xml:space="preserve">ν κανονισμός </w:t>
      </w:r>
      <w:r w:rsidRPr="00314385">
        <w:rPr>
          <w:rFonts w:ascii="Tahoma" w:hAnsi="Tahoma" w:cs="Tahoma"/>
          <w:b/>
          <w:sz w:val="20"/>
          <w:szCs w:val="20"/>
        </w:rPr>
        <w:t>δεν εφαρμόζεται</w:t>
      </w:r>
      <w:r w:rsidRPr="00314385">
        <w:rPr>
          <w:rFonts w:ascii="Tahoma" w:hAnsi="Tahoma" w:cs="Tahoma"/>
          <w:sz w:val="20"/>
          <w:szCs w:val="20"/>
        </w:rPr>
        <w:t xml:space="preserve"> στις:</w:t>
      </w:r>
    </w:p>
    <w:p w14:paraId="015EC602" w14:textId="1226C08B"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α) </w:t>
      </w:r>
      <w:r w:rsidR="00F2634E" w:rsidRPr="00314385">
        <w:rPr>
          <w:rFonts w:ascii="Tahoma" w:hAnsi="Tahoma" w:cs="Tahoma"/>
          <w:sz w:val="20"/>
          <w:szCs w:val="20"/>
        </w:rPr>
        <w:t>Ε</w:t>
      </w:r>
      <w:r w:rsidRPr="00314385">
        <w:rPr>
          <w:rFonts w:ascii="Tahoma" w:hAnsi="Tahoma" w:cs="Tahoma"/>
          <w:sz w:val="20"/>
          <w:szCs w:val="20"/>
        </w:rPr>
        <w:t xml:space="preserve">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2BDEDAB9" w14:textId="2EB6C335"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β)</w:t>
      </w:r>
      <w:r w:rsidR="00F2634E" w:rsidRPr="00314385">
        <w:rPr>
          <w:rFonts w:ascii="Tahoma" w:hAnsi="Tahoma" w:cs="Tahoma"/>
          <w:sz w:val="20"/>
          <w:szCs w:val="20"/>
        </w:rPr>
        <w:t xml:space="preserve"> Ε</w:t>
      </w:r>
      <w:r w:rsidRPr="00314385">
        <w:rPr>
          <w:rFonts w:ascii="Tahoma" w:hAnsi="Tahoma" w:cs="Tahoma"/>
          <w:sz w:val="20"/>
          <w:szCs w:val="20"/>
        </w:rPr>
        <w:t xml:space="preserve">νισχύσεις που χορηγούνται σε επιχειρήσεις που δραστηριοποιούνται στην πρωτογενή παραγωγή γεωργικών προϊόντων </w:t>
      </w:r>
    </w:p>
    <w:p w14:paraId="1F79B431" w14:textId="1D0BA8DD"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γ) </w:t>
      </w:r>
      <w:r w:rsidR="00F2634E" w:rsidRPr="00314385">
        <w:rPr>
          <w:rFonts w:ascii="Tahoma" w:hAnsi="Tahoma" w:cs="Tahoma"/>
          <w:sz w:val="20"/>
          <w:szCs w:val="20"/>
        </w:rPr>
        <w:t>Ε</w:t>
      </w:r>
      <w:r w:rsidRPr="00314385">
        <w:rPr>
          <w:rFonts w:ascii="Tahoma" w:hAnsi="Tahoma" w:cs="Tahoma"/>
          <w:sz w:val="20"/>
          <w:szCs w:val="20"/>
        </w:rPr>
        <w:t xml:space="preserve">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1B0277A2" w14:textId="77777777" w:rsidR="006F7051" w:rsidRPr="00314385" w:rsidRDefault="006F7051" w:rsidP="00675E21">
      <w:pPr>
        <w:numPr>
          <w:ilvl w:val="2"/>
          <w:numId w:val="2"/>
        </w:numPr>
        <w:tabs>
          <w:tab w:val="left" w:pos="142"/>
        </w:tabs>
        <w:spacing w:after="120" w:line="360" w:lineRule="auto"/>
        <w:ind w:left="1134" w:right="57" w:hanging="141"/>
        <w:jc w:val="both"/>
        <w:rPr>
          <w:rFonts w:ascii="Tahoma" w:hAnsi="Tahoma" w:cs="Tahoma"/>
          <w:sz w:val="20"/>
          <w:szCs w:val="20"/>
        </w:rPr>
      </w:pPr>
      <w:r w:rsidRPr="00314385">
        <w:rPr>
          <w:rFonts w:ascii="Tahoma" w:hAnsi="Tahoma" w:cs="Tahoma"/>
          <w:sz w:val="20"/>
          <w:szCs w:val="20"/>
        </w:rPr>
        <w:t>όπου το ποσό της ενίσχυσης καθορίζεται με βάση την τιμή ή την ποσότητα τέτοιων προϊόντων που πωλούνται από</w:t>
      </w:r>
      <w:r w:rsidRPr="00314385">
        <w:rPr>
          <w:rFonts w:ascii="Tahoma" w:hAnsi="Tahoma" w:cs="Tahoma"/>
          <w:sz w:val="20"/>
          <w:szCs w:val="20"/>
          <w:u w:val="single"/>
        </w:rPr>
        <w:t xml:space="preserve"> </w:t>
      </w:r>
      <w:r w:rsidRPr="00314385">
        <w:rPr>
          <w:rFonts w:ascii="Tahoma" w:hAnsi="Tahoma" w:cs="Tahoma"/>
          <w:sz w:val="20"/>
          <w:szCs w:val="20"/>
        </w:rPr>
        <w:t xml:space="preserve">πρωτογενείς παραγωγούς ή διατίθενται στην αγορά από τις οικείες επιχειρήσεις, </w:t>
      </w:r>
    </w:p>
    <w:p w14:paraId="48B44A0B" w14:textId="77777777" w:rsidR="006F7051" w:rsidRPr="00314385" w:rsidRDefault="006F7051" w:rsidP="00675E21">
      <w:pPr>
        <w:numPr>
          <w:ilvl w:val="2"/>
          <w:numId w:val="2"/>
        </w:numPr>
        <w:tabs>
          <w:tab w:val="left" w:pos="142"/>
        </w:tabs>
        <w:spacing w:after="120" w:line="360" w:lineRule="auto"/>
        <w:ind w:left="1134" w:right="57" w:hanging="141"/>
        <w:jc w:val="both"/>
        <w:rPr>
          <w:rFonts w:ascii="Tahoma" w:hAnsi="Tahoma" w:cs="Tahoma"/>
          <w:sz w:val="20"/>
          <w:szCs w:val="20"/>
        </w:rPr>
      </w:pPr>
      <w:r w:rsidRPr="00314385">
        <w:rPr>
          <w:rFonts w:ascii="Tahoma" w:hAnsi="Tahoma" w:cs="Tahoma"/>
          <w:sz w:val="20"/>
          <w:szCs w:val="20"/>
        </w:rPr>
        <w:t>όπου η ενίσχυση συνοδεύεται από την υποχρέωση απόδοσής της εν μέρει ή εξ ολοκλήρου σε πρωτογενείς παραγωγούς</w:t>
      </w:r>
    </w:p>
    <w:p w14:paraId="4789756E" w14:textId="72F51882"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δ) </w:t>
      </w:r>
      <w:r w:rsidR="00F2634E" w:rsidRPr="00314385">
        <w:rPr>
          <w:rFonts w:ascii="Tahoma" w:hAnsi="Tahoma" w:cs="Tahoma"/>
          <w:sz w:val="20"/>
          <w:szCs w:val="20"/>
        </w:rPr>
        <w:t>Ε</w:t>
      </w:r>
      <w:r w:rsidRPr="00314385">
        <w:rPr>
          <w:rFonts w:ascii="Tahoma" w:hAnsi="Tahoma" w:cs="Tahoma"/>
          <w:sz w:val="20"/>
          <w:szCs w:val="20"/>
        </w:rPr>
        <w:t>νισχύσεις για τις οποίες τίθεται ως όρος η χρήση εγχώριων αγαθών αντί των εισαγόμενων, βάσει των ιδρυτικών Συνθηκών της ΕΕ</w:t>
      </w:r>
    </w:p>
    <w:p w14:paraId="7F6ACEA1" w14:textId="77777777"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ε)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3F85F63E" w14:textId="77777777" w:rsidR="006F7051" w:rsidRPr="00314385" w:rsidRDefault="006F7051" w:rsidP="006F7051">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στ) 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w:t>
      </w:r>
    </w:p>
    <w:p w14:paraId="79ED0680" w14:textId="77777777" w:rsidR="0043051B" w:rsidRPr="00314385" w:rsidRDefault="0043051B" w:rsidP="00CF62A2">
      <w:pPr>
        <w:tabs>
          <w:tab w:val="left" w:pos="142"/>
        </w:tabs>
        <w:spacing w:after="120" w:line="360" w:lineRule="auto"/>
        <w:ind w:right="57"/>
        <w:jc w:val="both"/>
        <w:rPr>
          <w:rFonts w:ascii="Tahoma" w:hAnsi="Tahoma" w:cs="Tahoma"/>
          <w:b/>
          <w:sz w:val="20"/>
          <w:szCs w:val="20"/>
          <w:u w:val="single"/>
        </w:rPr>
      </w:pPr>
    </w:p>
    <w:p w14:paraId="0BDDEF82" w14:textId="12F0936C" w:rsidR="00CF62A2" w:rsidRPr="00314385" w:rsidRDefault="00520528"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u w:val="single"/>
        </w:rPr>
        <w:t xml:space="preserve">Β. </w:t>
      </w:r>
      <w:r w:rsidR="00CF62A2" w:rsidRPr="00314385">
        <w:rPr>
          <w:rFonts w:ascii="Tahoma" w:hAnsi="Tahoma" w:cs="Tahoma"/>
          <w:sz w:val="20"/>
          <w:szCs w:val="20"/>
          <w:u w:val="single"/>
        </w:rPr>
        <w:t xml:space="preserve">Ειδικοί όροι </w:t>
      </w:r>
    </w:p>
    <w:p w14:paraId="5C3A0B97" w14:textId="77777777" w:rsidR="00CF62A2" w:rsidRPr="00314385" w:rsidRDefault="00CF62A2" w:rsidP="00675E21">
      <w:pPr>
        <w:numPr>
          <w:ilvl w:val="0"/>
          <w:numId w:val="3"/>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 xml:space="preserve">Η ενίσχυση, δεν μπορεί να υπερβαίνει τα 200.000€ Δημόσιας Δαπάνης, συναθροίζοντας και τυχόν ενισχύσεις που έχουν ληφθεί ή θα ληφθούν, από άλλα μέτρα που υπάγονται στο καθεστώς </w:t>
      </w:r>
      <w:r w:rsidRPr="00314385">
        <w:rPr>
          <w:rFonts w:ascii="Tahoma" w:hAnsi="Tahoma" w:cs="Tahoma"/>
          <w:sz w:val="20"/>
          <w:szCs w:val="20"/>
          <w:lang w:val="en-US"/>
        </w:rPr>
        <w:t>deminimis</w:t>
      </w:r>
      <w:r w:rsidRPr="00314385">
        <w:rPr>
          <w:rFonts w:ascii="Tahoma" w:hAnsi="Tahoma" w:cs="Tahoma"/>
          <w:sz w:val="20"/>
          <w:szCs w:val="20"/>
        </w:rPr>
        <w:t xml:space="preserve">, σε οποιαδήποτε περίοδο τριών οικονομικών ετών και από οποιοδήποτε φορέα χορήγησης σε επίπεδο ενιαίας επιχείρησης. </w:t>
      </w:r>
    </w:p>
    <w:p w14:paraId="4F785895" w14:textId="56EB39AC" w:rsidR="00BE1E31" w:rsidRDefault="00591618" w:rsidP="00BE1E31">
      <w:pPr>
        <w:widowControl w:val="0"/>
        <w:tabs>
          <w:tab w:val="left" w:pos="284"/>
          <w:tab w:val="left" w:pos="426"/>
        </w:tabs>
        <w:autoSpaceDE w:val="0"/>
        <w:autoSpaceDN w:val="0"/>
        <w:spacing w:after="120"/>
        <w:ind w:right="51"/>
        <w:jc w:val="both"/>
        <w:rPr>
          <w:ins w:id="113" w:author="Γεωργακοπούλου, Ασημίνα" w:date="2023-07-17T10:03:00Z"/>
          <w:rFonts w:asciiTheme="minorHAnsi" w:hAnsiTheme="minorHAnsi" w:cstheme="minorHAnsi"/>
        </w:rPr>
      </w:pPr>
      <w:r w:rsidRPr="00314385">
        <w:rPr>
          <w:rFonts w:ascii="Tahoma" w:hAnsi="Tahoma" w:cs="Tahoma"/>
          <w:sz w:val="20"/>
          <w:szCs w:val="20"/>
        </w:rPr>
        <w:t>Σε περίπτωση επένδυσης από επιχείρηση που εκτελεί οδικές εμπορευματικές μεταφορές για λογαριασμό τρίτων το ποσό των ενισχύσεων δεν μπορεί να</w:t>
      </w:r>
      <w:r w:rsidR="00CB05C0" w:rsidRPr="00314385">
        <w:rPr>
          <w:rFonts w:ascii="Tahoma" w:hAnsi="Tahoma" w:cs="Tahoma"/>
          <w:sz w:val="20"/>
          <w:szCs w:val="20"/>
        </w:rPr>
        <w:t xml:space="preserve"> υπερβαίνει</w:t>
      </w:r>
      <w:r w:rsidRPr="00314385">
        <w:rPr>
          <w:rFonts w:ascii="Tahoma" w:hAnsi="Tahoma" w:cs="Tahoma"/>
          <w:sz w:val="20"/>
          <w:szCs w:val="20"/>
        </w:rPr>
        <w:t xml:space="preserve"> τις 100.000 ευρώ σε οποιαδήποτε περίοδο τριών οικονομικών ετών</w:t>
      </w:r>
      <w:r w:rsidR="00354AB1" w:rsidRPr="00314385">
        <w:rPr>
          <w:rFonts w:ascii="Tahoma" w:hAnsi="Tahoma" w:cs="Tahoma"/>
          <w:sz w:val="20"/>
          <w:szCs w:val="20"/>
        </w:rPr>
        <w:t xml:space="preserve"> και να μην χρησιμοποιείται ενίσχυση ήσσονος σημασίας για την απόκτηση οχημάτων οδικών εμπορευματικών μεταφορών</w:t>
      </w:r>
      <w:r w:rsidRPr="00314385">
        <w:rPr>
          <w:rFonts w:ascii="Tahoma" w:hAnsi="Tahoma" w:cs="Tahoma"/>
          <w:sz w:val="20"/>
          <w:szCs w:val="20"/>
        </w:rPr>
        <w:t>.</w:t>
      </w:r>
      <w:ins w:id="114" w:author="Γεωργακοπούλου, Ασημίνα" w:date="2023-07-17T10:03:00Z">
        <w:r w:rsidR="00BE1E31" w:rsidRPr="00BE1E31">
          <w:rPr>
            <w:rFonts w:asciiTheme="minorHAnsi" w:hAnsiTheme="minorHAnsi" w:cstheme="minorHAnsi"/>
          </w:rPr>
          <w:t xml:space="preserve"> </w:t>
        </w:r>
        <w:r w:rsidR="00BE1E31" w:rsidRPr="001304F0">
          <w:rPr>
            <w:rFonts w:asciiTheme="minorHAnsi" w:hAnsiTheme="minorHAnsi" w:cstheme="minorHAnsi"/>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ins>
    </w:p>
    <w:p w14:paraId="5D5D8568" w14:textId="3EA7ED21" w:rsidR="00591618" w:rsidRPr="00314385" w:rsidRDefault="00591618" w:rsidP="00B63667">
      <w:pPr>
        <w:pStyle w:val="ad"/>
        <w:spacing w:before="120" w:after="0"/>
        <w:ind w:left="0"/>
        <w:jc w:val="both"/>
        <w:rPr>
          <w:rFonts w:ascii="Tahoma" w:hAnsi="Tahoma" w:cs="Tahoma"/>
          <w:sz w:val="20"/>
          <w:szCs w:val="20"/>
        </w:rPr>
      </w:pPr>
    </w:p>
    <w:p w14:paraId="58DE2487" w14:textId="08007611" w:rsidR="00591618" w:rsidRPr="00314385" w:rsidDel="00B63667" w:rsidRDefault="00591618" w:rsidP="00A3123B">
      <w:pPr>
        <w:tabs>
          <w:tab w:val="left" w:pos="142"/>
          <w:tab w:val="left" w:pos="284"/>
        </w:tabs>
        <w:spacing w:after="120" w:line="360" w:lineRule="auto"/>
        <w:ind w:right="57"/>
        <w:jc w:val="both"/>
        <w:rPr>
          <w:del w:id="115" w:author="Αλεξοπούλου, Στυλιανή" w:date="2023-07-19T12:53:00Z"/>
          <w:rFonts w:ascii="Tahoma" w:hAnsi="Tahoma" w:cs="Tahoma"/>
          <w:sz w:val="20"/>
          <w:szCs w:val="20"/>
        </w:rPr>
      </w:pPr>
    </w:p>
    <w:p w14:paraId="39DB96FE" w14:textId="77777777" w:rsidR="00CF62A2" w:rsidRPr="00314385" w:rsidRDefault="00CF62A2" w:rsidP="00B63667">
      <w:pPr>
        <w:numPr>
          <w:ilvl w:val="0"/>
          <w:numId w:val="3"/>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εν λόγω Κανονισμού.</w:t>
      </w:r>
    </w:p>
    <w:p w14:paraId="6191DC1C" w14:textId="77777777" w:rsidR="007B37A1" w:rsidRPr="00314385" w:rsidRDefault="00CF62A2" w:rsidP="00675E21">
      <w:pPr>
        <w:numPr>
          <w:ilvl w:val="0"/>
          <w:numId w:val="3"/>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Ο έλεγχος σώρευσης διενεργείται οπωσδήποτε κατά την αξιολόγηση των αιτήσεων στήριξης και πριν την υπογραφή της σύμβασης.</w:t>
      </w:r>
    </w:p>
    <w:p w14:paraId="7F593EE1" w14:textId="7F86D486" w:rsidR="00CF62A2" w:rsidRPr="00314385" w:rsidRDefault="007B37A1" w:rsidP="00675E21">
      <w:pPr>
        <w:numPr>
          <w:ilvl w:val="0"/>
          <w:numId w:val="3"/>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DCE2B5C" w14:textId="77777777" w:rsidR="00CF62A2" w:rsidRPr="00314385" w:rsidRDefault="00CF62A2" w:rsidP="00675E21">
      <w:pPr>
        <w:numPr>
          <w:ilvl w:val="0"/>
          <w:numId w:val="3"/>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Τα ανωτέρω όρια ισχύουν υπό το πρίσμα του όρου της «ενιαίας επιχείρησης». Στον όρο «ενιαία επιχείρηση» περιλαμβάνονται, για τους σκοπούς του εν λόγω Κανονισμού, όλες οι επιχειρήσεις που έχουν τουλάχιστον μία από τις ακόλουθες σχέσεις μεταξύ τους:</w:t>
      </w:r>
    </w:p>
    <w:p w14:paraId="09623860" w14:textId="77777777" w:rsidR="00CF62A2" w:rsidRPr="00314385" w:rsidRDefault="00CF62A2" w:rsidP="00CF62A2">
      <w:pPr>
        <w:tabs>
          <w:tab w:val="left" w:pos="284"/>
        </w:tabs>
        <w:spacing w:after="120" w:line="360" w:lineRule="auto"/>
        <w:ind w:left="142" w:right="57"/>
        <w:jc w:val="both"/>
        <w:rPr>
          <w:rFonts w:ascii="Tahoma" w:hAnsi="Tahoma" w:cs="Tahoma"/>
          <w:sz w:val="20"/>
          <w:szCs w:val="20"/>
        </w:rPr>
      </w:pPr>
      <w:r w:rsidRPr="00314385">
        <w:rPr>
          <w:rFonts w:ascii="Tahoma" w:hAnsi="Tahoma" w:cs="Tahoma"/>
          <w:sz w:val="20"/>
          <w:szCs w:val="20"/>
        </w:rPr>
        <w:t>α) μια επιχείρηση κατέχει την πλειοψηφία των δικαιωμάτων ψήφου των μετόχων ή των εταίρων άλλης επιχείρησης·</w:t>
      </w:r>
    </w:p>
    <w:p w14:paraId="18196716" w14:textId="77777777" w:rsidR="00CF62A2" w:rsidRPr="00314385" w:rsidRDefault="00CF62A2" w:rsidP="00CF62A2">
      <w:pPr>
        <w:tabs>
          <w:tab w:val="left" w:pos="284"/>
        </w:tabs>
        <w:spacing w:after="120" w:line="360" w:lineRule="auto"/>
        <w:ind w:left="142" w:right="57"/>
        <w:jc w:val="both"/>
        <w:rPr>
          <w:rFonts w:ascii="Tahoma" w:hAnsi="Tahoma" w:cs="Tahoma"/>
          <w:sz w:val="20"/>
          <w:szCs w:val="20"/>
        </w:rPr>
      </w:pPr>
      <w:r w:rsidRPr="00314385">
        <w:rPr>
          <w:rFonts w:ascii="Tahoma" w:hAnsi="Tahoma" w:cs="Tahoma"/>
          <w:sz w:val="20"/>
          <w:szCs w:val="20"/>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19470EA" w14:textId="77777777" w:rsidR="00CF62A2" w:rsidRPr="00314385" w:rsidRDefault="00CF62A2" w:rsidP="00CF62A2">
      <w:pPr>
        <w:tabs>
          <w:tab w:val="left" w:pos="284"/>
        </w:tabs>
        <w:spacing w:after="120" w:line="360" w:lineRule="auto"/>
        <w:ind w:left="142" w:right="57"/>
        <w:jc w:val="both"/>
        <w:rPr>
          <w:rFonts w:ascii="Tahoma" w:hAnsi="Tahoma" w:cs="Tahoma"/>
          <w:sz w:val="20"/>
          <w:szCs w:val="20"/>
        </w:rPr>
      </w:pPr>
      <w:r w:rsidRPr="00314385">
        <w:rPr>
          <w:rFonts w:ascii="Tahoma" w:hAnsi="Tahoma" w:cs="Tahoma"/>
          <w:sz w:val="20"/>
          <w:szCs w:val="20"/>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6BC8424" w14:textId="77777777" w:rsidR="00CF62A2" w:rsidRPr="00314385" w:rsidRDefault="00CF62A2" w:rsidP="00CF62A2">
      <w:pPr>
        <w:tabs>
          <w:tab w:val="left" w:pos="284"/>
        </w:tabs>
        <w:spacing w:after="120" w:line="360" w:lineRule="auto"/>
        <w:ind w:left="142" w:right="57"/>
        <w:jc w:val="both"/>
        <w:rPr>
          <w:rFonts w:ascii="Tahoma" w:hAnsi="Tahoma" w:cs="Tahoma"/>
          <w:sz w:val="20"/>
          <w:szCs w:val="20"/>
        </w:rPr>
      </w:pPr>
      <w:r w:rsidRPr="00314385">
        <w:rPr>
          <w:rFonts w:ascii="Tahoma" w:hAnsi="Tahoma" w:cs="Tahoma"/>
          <w:sz w:val="20"/>
          <w:szCs w:val="20"/>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45B4A629" w14:textId="77777777" w:rsidR="00BC4CF7" w:rsidRPr="00314385" w:rsidRDefault="00CF62A2" w:rsidP="00BC4CF7">
      <w:pPr>
        <w:tabs>
          <w:tab w:val="left" w:pos="142"/>
          <w:tab w:val="left" w:pos="284"/>
        </w:tabs>
        <w:spacing w:after="120" w:line="360" w:lineRule="auto"/>
        <w:ind w:right="57"/>
        <w:jc w:val="both"/>
        <w:rPr>
          <w:rFonts w:ascii="Tahoma" w:hAnsi="Tahoma" w:cs="Tahoma"/>
          <w:sz w:val="20"/>
          <w:szCs w:val="20"/>
        </w:rPr>
      </w:pPr>
      <w:r w:rsidRPr="00314385">
        <w:rPr>
          <w:rFonts w:ascii="Tahoma" w:hAnsi="Tahoma" w:cs="Tahoma"/>
          <w:sz w:val="20"/>
          <w:szCs w:val="20"/>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r w:rsidR="00BC4CF7" w:rsidRPr="00314385">
        <w:rPr>
          <w:rFonts w:ascii="Tahoma" w:hAnsi="Tahoma" w:cs="Tahoma"/>
          <w:sz w:val="20"/>
          <w:szCs w:val="20"/>
        </w:rPr>
        <w:t xml:space="preserve"> </w:t>
      </w:r>
    </w:p>
    <w:p w14:paraId="796EE62F" w14:textId="600B004D" w:rsidR="00BC4CF7" w:rsidRPr="00314385" w:rsidRDefault="007B37A1" w:rsidP="00BC4CF7">
      <w:pPr>
        <w:tabs>
          <w:tab w:val="left" w:pos="142"/>
          <w:tab w:val="left" w:pos="284"/>
        </w:tabs>
        <w:spacing w:after="120" w:line="360" w:lineRule="auto"/>
        <w:ind w:right="57"/>
        <w:jc w:val="both"/>
        <w:rPr>
          <w:rFonts w:ascii="Tahoma" w:hAnsi="Tahoma" w:cs="Tahoma"/>
          <w:sz w:val="20"/>
          <w:szCs w:val="20"/>
        </w:rPr>
      </w:pPr>
      <w:r w:rsidRPr="00314385">
        <w:rPr>
          <w:rFonts w:ascii="Tahoma" w:hAnsi="Tahoma" w:cs="Tahoma"/>
          <w:sz w:val="20"/>
          <w:szCs w:val="20"/>
        </w:rPr>
        <w:t>7</w:t>
      </w:r>
      <w:r w:rsidR="00BC4CF7" w:rsidRPr="00314385">
        <w:rPr>
          <w:rFonts w:ascii="Tahoma" w:hAnsi="Tahoma" w:cs="Tahoma"/>
          <w:sz w:val="20"/>
          <w:szCs w:val="20"/>
        </w:rPr>
        <w:t>.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14:paraId="19264FB1" w14:textId="62E886AD" w:rsidR="00CF62A2" w:rsidRDefault="007B37A1" w:rsidP="00BC4CF7">
      <w:pPr>
        <w:tabs>
          <w:tab w:val="left" w:pos="142"/>
          <w:tab w:val="left" w:pos="284"/>
        </w:tabs>
        <w:spacing w:after="120" w:line="360" w:lineRule="auto"/>
        <w:ind w:right="57"/>
        <w:jc w:val="both"/>
        <w:rPr>
          <w:ins w:id="116" w:author="Γεωργακοπούλου, Ασημίνα" w:date="2023-07-17T10:04:00Z"/>
          <w:rFonts w:ascii="Tahoma" w:hAnsi="Tahoma" w:cs="Tahoma"/>
          <w:sz w:val="20"/>
          <w:szCs w:val="20"/>
        </w:rPr>
      </w:pPr>
      <w:r w:rsidRPr="00314385">
        <w:rPr>
          <w:rFonts w:ascii="Tahoma" w:hAnsi="Tahoma" w:cs="Tahoma"/>
          <w:sz w:val="20"/>
          <w:szCs w:val="20"/>
        </w:rPr>
        <w:t>8.</w:t>
      </w:r>
      <w:r w:rsidR="00BC4CF7" w:rsidRPr="00314385">
        <w:rPr>
          <w:rFonts w:ascii="Tahoma" w:hAnsi="Tahoma" w:cs="Tahoma"/>
          <w:sz w:val="20"/>
          <w:szCs w:val="20"/>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6BC261D2" w14:textId="0BA86265" w:rsidR="00BE1E31" w:rsidRPr="00920026" w:rsidRDefault="00920026" w:rsidP="00920026">
      <w:pPr>
        <w:tabs>
          <w:tab w:val="left" w:pos="142"/>
          <w:tab w:val="left" w:pos="284"/>
        </w:tabs>
        <w:spacing w:after="120" w:line="360" w:lineRule="auto"/>
        <w:ind w:right="57"/>
        <w:jc w:val="both"/>
        <w:rPr>
          <w:ins w:id="117" w:author="Γεωργακοπούλου, Ασημίνα" w:date="2023-07-17T10:04:00Z"/>
          <w:rFonts w:ascii="Tahoma" w:hAnsi="Tahoma" w:cs="Tahoma"/>
          <w:sz w:val="20"/>
          <w:szCs w:val="20"/>
        </w:rPr>
      </w:pPr>
      <w:ins w:id="118" w:author="Αλεξοπούλου, Στυλιανή" w:date="2023-07-19T12:55:00Z">
        <w:r>
          <w:rPr>
            <w:rFonts w:ascii="Tahoma" w:hAnsi="Tahoma" w:cs="Tahoma"/>
            <w:sz w:val="20"/>
            <w:szCs w:val="20"/>
          </w:rPr>
          <w:t xml:space="preserve">9. </w:t>
        </w:r>
      </w:ins>
      <w:ins w:id="119" w:author="Γεωργακοπούλου, Ασημίνα" w:date="2023-07-17T10:04:00Z">
        <w:r w:rsidR="00BE1E31" w:rsidRPr="00920026">
          <w:rPr>
            <w:rFonts w:ascii="Tahoma" w:hAnsi="Tahoma" w:cs="Tahoma"/>
            <w:sz w:val="20"/>
            <w:szCs w:val="20"/>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κατά τα δύο προηγούμενα οικονομικά έτη και κατά το τρέχον οικονομικό έτος.</w:t>
        </w:r>
      </w:ins>
    </w:p>
    <w:p w14:paraId="1B2FA2F3" w14:textId="2088ADB2" w:rsidR="00BE1E31" w:rsidRPr="00DB23AE" w:rsidRDefault="00920026" w:rsidP="00BE1E31">
      <w:pPr>
        <w:tabs>
          <w:tab w:val="left" w:pos="142"/>
          <w:tab w:val="left" w:pos="284"/>
        </w:tabs>
        <w:spacing w:after="120"/>
        <w:ind w:right="57"/>
        <w:jc w:val="both"/>
        <w:rPr>
          <w:ins w:id="120" w:author="Γεωργακοπούλου, Ασημίνα" w:date="2023-07-17T10:04:00Z"/>
          <w:rFonts w:asciiTheme="minorHAnsi" w:hAnsiTheme="minorHAnsi" w:cstheme="minorHAnsi"/>
        </w:rPr>
      </w:pPr>
      <w:r>
        <w:rPr>
          <w:rFonts w:asciiTheme="minorHAnsi" w:hAnsiTheme="minorHAnsi" w:cstheme="minorHAnsi"/>
        </w:rPr>
        <w:t>10</w:t>
      </w:r>
      <w:ins w:id="121" w:author="Γεωργακοπούλου, Ασημίνα" w:date="2023-07-17T10:04:00Z">
        <w:r w:rsidR="00BE1E31">
          <w:rPr>
            <w:rFonts w:asciiTheme="minorHAnsi" w:hAnsiTheme="minorHAnsi" w:cstheme="minorHAnsi"/>
          </w:rPr>
          <w:t>.</w:t>
        </w:r>
        <w:r w:rsidR="00BE1E31" w:rsidRPr="005F5756">
          <w:rPr>
            <w:rFonts w:asciiTheme="minorHAnsi" w:hAnsiTheme="minorHAnsi" w:cstheme="minorHAnsi"/>
          </w:rPr>
          <w:t xml:space="preserve"> </w:t>
        </w:r>
        <w:r w:rsidR="00BE1E31" w:rsidRPr="00DB23AE">
          <w:rPr>
            <w:rFonts w:asciiTheme="minorHAnsi" w:hAnsiTheme="minorHAnsi" w:cstheme="minorHAnsi"/>
          </w:rPr>
          <w:t>Τα κράτη μέλη χορηγούν νέα ενίσχυση ήσσονος σημασίας σύμφωνα με τον Καν. ΕΕ 1407/2013, μόνο αφού εξακριβώσουν ότι η ενίσχυση αυτή δεν αυξάνει το συνολικό ποσό των ενισχύσεων ήσσονος σημασίας που έχουν χορηγηθεί στην οικεία επιχείρηση σε επίπεδο που υπερβαίνει το σχετικό ανώτατο όριο που καθορίζεται στο άρθρο 3 παράγραφος 2 και ότι τηρούνται όλοι οι όροι που καθορίζονται στον κανονισμό αυτό.</w:t>
        </w:r>
      </w:ins>
    </w:p>
    <w:p w14:paraId="0D8B047F" w14:textId="77777777" w:rsidR="00BE1E31" w:rsidRPr="00A3123B" w:rsidRDefault="00BE1E31" w:rsidP="00BE1E31">
      <w:pPr>
        <w:tabs>
          <w:tab w:val="left" w:pos="142"/>
          <w:tab w:val="left" w:pos="284"/>
        </w:tabs>
        <w:spacing w:after="120" w:line="360" w:lineRule="auto"/>
        <w:ind w:right="57"/>
        <w:jc w:val="both"/>
        <w:rPr>
          <w:ins w:id="122" w:author="Γεωργακοπούλου, Ασημίνα" w:date="2023-07-17T10:04:00Z"/>
          <w:rFonts w:asciiTheme="minorHAnsi" w:hAnsiTheme="minorHAnsi" w:cstheme="minorHAnsi"/>
          <w:sz w:val="22"/>
          <w:szCs w:val="22"/>
        </w:rPr>
      </w:pPr>
    </w:p>
    <w:p w14:paraId="0D83912A" w14:textId="77777777" w:rsidR="00BE1E31" w:rsidRPr="00314385" w:rsidRDefault="00BE1E31" w:rsidP="00BC4CF7">
      <w:pPr>
        <w:tabs>
          <w:tab w:val="left" w:pos="142"/>
          <w:tab w:val="left" w:pos="284"/>
        </w:tabs>
        <w:spacing w:after="120" w:line="360" w:lineRule="auto"/>
        <w:ind w:right="57"/>
        <w:jc w:val="both"/>
        <w:rPr>
          <w:rFonts w:ascii="Tahoma" w:hAnsi="Tahoma" w:cs="Tahoma"/>
          <w:sz w:val="20"/>
          <w:szCs w:val="20"/>
        </w:rPr>
      </w:pPr>
    </w:p>
    <w:p w14:paraId="7F825DD1" w14:textId="77777777" w:rsidR="00BC4CF7" w:rsidRPr="00314385" w:rsidRDefault="00BC4CF7" w:rsidP="00CF62A2">
      <w:pPr>
        <w:tabs>
          <w:tab w:val="left" w:pos="142"/>
          <w:tab w:val="left" w:pos="284"/>
        </w:tabs>
        <w:spacing w:after="120" w:line="360" w:lineRule="auto"/>
        <w:ind w:right="57"/>
        <w:jc w:val="both"/>
        <w:rPr>
          <w:rFonts w:ascii="Tahoma" w:hAnsi="Tahoma" w:cs="Tahoma"/>
          <w:sz w:val="20"/>
          <w:szCs w:val="20"/>
        </w:rPr>
      </w:pPr>
    </w:p>
    <w:p w14:paraId="6DCC0161" w14:textId="32D5E38D" w:rsidR="00CF62A2" w:rsidRPr="00314385" w:rsidRDefault="00CF62A2" w:rsidP="00CF62A2">
      <w:pPr>
        <w:tabs>
          <w:tab w:val="left" w:pos="142"/>
        </w:tabs>
        <w:spacing w:after="120" w:line="360" w:lineRule="auto"/>
        <w:ind w:right="57"/>
        <w:jc w:val="both"/>
        <w:rPr>
          <w:rFonts w:ascii="Tahoma" w:hAnsi="Tahoma" w:cs="Tahoma"/>
          <w:b/>
          <w:sz w:val="20"/>
          <w:szCs w:val="20"/>
          <w:u w:val="single"/>
        </w:rPr>
      </w:pPr>
      <w:r w:rsidRPr="00314385">
        <w:rPr>
          <w:rFonts w:ascii="Tahoma" w:hAnsi="Tahoma" w:cs="Tahoma"/>
          <w:b/>
          <w:sz w:val="20"/>
          <w:szCs w:val="20"/>
          <w:u w:val="single"/>
        </w:rPr>
        <w:t>ΙΙ. Σε περίπτωση χρήσης του Κανονισμού (ΕΕ) 651/2014, προκειμένου να είναι οι ενισχύσεις συμβατές με τον Κανονισμό αυτό πρέπει να ληφθούν υπόψη οι όροι και προϋποθέσεις</w:t>
      </w:r>
      <w:r w:rsidR="001F6687" w:rsidRPr="00314385">
        <w:rPr>
          <w:rFonts w:ascii="Tahoma" w:hAnsi="Tahoma" w:cs="Tahoma"/>
          <w:b/>
          <w:sz w:val="20"/>
          <w:szCs w:val="20"/>
          <w:u w:val="single"/>
        </w:rPr>
        <w:t>:</w:t>
      </w:r>
    </w:p>
    <w:p w14:paraId="25512029" w14:textId="77777777" w:rsidR="00520528" w:rsidRPr="00314385" w:rsidRDefault="00520528" w:rsidP="00520528">
      <w:pPr>
        <w:pStyle w:val="10"/>
        <w:spacing w:after="0"/>
        <w:ind w:left="0"/>
        <w:rPr>
          <w:rFonts w:ascii="Tahoma" w:hAnsi="Tahoma" w:cs="Tahoma"/>
          <w:b/>
          <w:sz w:val="20"/>
          <w:szCs w:val="20"/>
        </w:rPr>
      </w:pPr>
      <w:r w:rsidRPr="00314385">
        <w:rPr>
          <w:rFonts w:ascii="Tahoma" w:hAnsi="Tahoma" w:cs="Tahoma"/>
          <w:b/>
          <w:sz w:val="20"/>
          <w:szCs w:val="20"/>
        </w:rPr>
        <w:t>Α. Γενικοί  όροι:</w:t>
      </w:r>
    </w:p>
    <w:p w14:paraId="344B8842" w14:textId="77777777" w:rsidR="00520528" w:rsidRPr="00314385" w:rsidRDefault="00520528" w:rsidP="00520528">
      <w:pPr>
        <w:pStyle w:val="10"/>
        <w:spacing w:after="0"/>
        <w:ind w:left="0"/>
        <w:rPr>
          <w:rFonts w:ascii="Tahoma" w:hAnsi="Tahoma" w:cs="Tahoma"/>
          <w:sz w:val="20"/>
          <w:szCs w:val="20"/>
          <w:u w:val="single"/>
        </w:rPr>
      </w:pPr>
      <w:r w:rsidRPr="00314385">
        <w:rPr>
          <w:rFonts w:ascii="Tahoma" w:hAnsi="Tahoma" w:cs="Tahoma"/>
          <w:sz w:val="20"/>
          <w:szCs w:val="20"/>
          <w:u w:val="single"/>
        </w:rPr>
        <w:t xml:space="preserve">Ο Καν. Ε.Ε. 651/2014 </w:t>
      </w:r>
      <w:r w:rsidRPr="00314385">
        <w:rPr>
          <w:rFonts w:ascii="Tahoma" w:hAnsi="Tahoma" w:cs="Tahoma"/>
          <w:b/>
          <w:sz w:val="20"/>
          <w:szCs w:val="20"/>
          <w:u w:val="single"/>
        </w:rPr>
        <w:t>δεν εφαρμόζεται:</w:t>
      </w:r>
    </w:p>
    <w:p w14:paraId="50B70AC4" w14:textId="7B567EFB"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 xml:space="preserve">στις ενισχύσεις </w:t>
      </w:r>
      <w:r w:rsidR="00DD7D54" w:rsidRPr="00314385">
        <w:rPr>
          <w:rFonts w:ascii="Tahoma" w:hAnsi="Tahoma" w:cs="Tahoma"/>
          <w:sz w:val="20"/>
          <w:szCs w:val="20"/>
        </w:rPr>
        <w:t>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924E349"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στις ενισχύσεις που εξαρτώνται από την κατά προτίμηση χρήση εγχώριων προϊόντων αντί των εισαγομένων</w:t>
      </w:r>
    </w:p>
    <w:p w14:paraId="37303871"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στους τομείς Αλιείας και υδατοκαλλιέργειας·</w:t>
      </w:r>
    </w:p>
    <w:p w14:paraId="4FF2277C" w14:textId="71C97B08"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 xml:space="preserve"> στις ενισχύσεις που χορηγούνται στον τομέα της πρωτογενούς γεωργικής παραγωγής, ·</w:t>
      </w:r>
    </w:p>
    <w:p w14:paraId="17E1911F" w14:textId="5F45D8B5"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στην μεταποίηση και εμπορία γεωργικών προϊόντων αν</w:t>
      </w:r>
      <w:r w:rsidR="0060789D" w:rsidRPr="00314385">
        <w:rPr>
          <w:rFonts w:ascii="Tahoma" w:hAnsi="Tahoma" w:cs="Tahoma"/>
          <w:sz w:val="20"/>
          <w:szCs w:val="20"/>
        </w:rPr>
        <w:t>: ι)</w:t>
      </w:r>
      <w:r w:rsidRPr="00314385">
        <w:rPr>
          <w:rFonts w:ascii="Tahoma" w:hAnsi="Tahoma" w:cs="Tahoma"/>
          <w:sz w:val="20"/>
          <w:szCs w:val="20"/>
        </w:rPr>
        <w:t xml:space="preserve">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w:t>
      </w:r>
      <w:r w:rsidR="0060789D" w:rsidRPr="00314385">
        <w:rPr>
          <w:rFonts w:ascii="Tahoma" w:hAnsi="Tahoma" w:cs="Tahoma"/>
          <w:sz w:val="20"/>
          <w:szCs w:val="20"/>
        </w:rPr>
        <w:t xml:space="preserve">ιι) </w:t>
      </w:r>
      <w:r w:rsidRPr="00314385">
        <w:rPr>
          <w:rFonts w:ascii="Tahoma" w:hAnsi="Tahoma" w:cs="Tahoma"/>
          <w:sz w:val="20"/>
          <w:szCs w:val="20"/>
        </w:rPr>
        <w:t>όταν η ενίσχυση συνοδεύεται από την υποχρέωση απόδοσής της εν μέρει ή εξ ολοκλήρου σε πρωτογενείς παραγωγούς·</w:t>
      </w:r>
    </w:p>
    <w:p w14:paraId="43891A45"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στις ενισχύσεις που διευκολύνουν την παύση λειτουργίας μη ανταγωνιστικών ανθρακωρυχείων, που εμπίπτουν στην απόφαση 2010/787/ΕΕ του Συμβουλίου</w:t>
      </w:r>
    </w:p>
    <w:p w14:paraId="7DC191E5"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0606ED50" w14:textId="5D9D5116"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στις ενισχύσεις</w:t>
      </w:r>
      <w:r w:rsidR="00FE0B11" w:rsidRPr="00314385">
        <w:rPr>
          <w:rFonts w:ascii="Tahoma" w:hAnsi="Tahoma" w:cs="Tahoma"/>
          <w:sz w:val="20"/>
          <w:szCs w:val="20"/>
        </w:rPr>
        <w:t xml:space="preserve"> για προβληματικές επιχειρήσεις. </w:t>
      </w:r>
      <w:r w:rsidR="00FE0B11" w:rsidRPr="00314385">
        <w:rPr>
          <w:rFonts w:ascii="Tahoma" w:hAnsi="Tahoma" w:cs="Tahoma"/>
          <w:color w:val="000000"/>
          <w:sz w:val="20"/>
          <w:szCs w:val="20"/>
          <w:shd w:val="clear" w:color="auto" w:fill="FFFFFF"/>
        </w:rPr>
        <w:t>Ωστόσο, ο παρών κανονισμός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r w:rsidRPr="00314385">
        <w:rPr>
          <w:rFonts w:ascii="Tahoma" w:hAnsi="Tahoma" w:cs="Tahoma"/>
          <w:sz w:val="20"/>
          <w:szCs w:val="20"/>
        </w:rPr>
        <w:t xml:space="preserve"> </w:t>
      </w:r>
    </w:p>
    <w:p w14:paraId="52CAD7EC"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4ACA6BF9" w14:textId="77777777" w:rsidR="00520528" w:rsidRPr="00314385" w:rsidRDefault="00520528" w:rsidP="00520528">
      <w:pPr>
        <w:pStyle w:val="10"/>
        <w:spacing w:after="0"/>
        <w:ind w:left="360"/>
        <w:rPr>
          <w:rFonts w:ascii="Tahoma" w:hAnsi="Tahoma" w:cs="Tahoma"/>
          <w:sz w:val="20"/>
          <w:szCs w:val="20"/>
        </w:rPr>
      </w:pPr>
      <w:r w:rsidRPr="00314385">
        <w:rPr>
          <w:rFonts w:ascii="Tahoma" w:hAnsi="Tahoma" w:cs="Tahoma"/>
          <w:sz w:val="20"/>
          <w:szCs w:val="20"/>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529D173B" w14:textId="77777777" w:rsidR="00520528" w:rsidRPr="00314385" w:rsidRDefault="00520528" w:rsidP="00520528">
      <w:pPr>
        <w:pStyle w:val="10"/>
        <w:spacing w:after="0"/>
        <w:ind w:left="360"/>
        <w:rPr>
          <w:rFonts w:ascii="Tahoma" w:hAnsi="Tahoma" w:cs="Tahoma"/>
          <w:sz w:val="20"/>
          <w:szCs w:val="20"/>
        </w:rPr>
      </w:pPr>
      <w:r w:rsidRPr="00314385">
        <w:rPr>
          <w:rFonts w:ascii="Tahoma" w:hAnsi="Tahoma" w:cs="Tahoma"/>
          <w:sz w:val="20"/>
          <w:szCs w:val="20"/>
        </w:rPr>
        <w:t>β) την υποχρέωση του δικαιούχου να χρησιμοποιεί προϊόντα εγχώριας παραγωγής ή εθνικές υπηρεσίες·</w:t>
      </w:r>
    </w:p>
    <w:p w14:paraId="6F912239" w14:textId="77777777" w:rsidR="00520528" w:rsidRPr="00314385" w:rsidRDefault="00520528" w:rsidP="00675E21">
      <w:pPr>
        <w:pStyle w:val="10"/>
        <w:numPr>
          <w:ilvl w:val="0"/>
          <w:numId w:val="9"/>
        </w:numPr>
        <w:spacing w:after="0"/>
        <w:rPr>
          <w:rFonts w:ascii="Tahoma" w:hAnsi="Tahoma" w:cs="Tahoma"/>
          <w:sz w:val="20"/>
          <w:szCs w:val="20"/>
        </w:rPr>
      </w:pPr>
      <w:r w:rsidRPr="00314385">
        <w:rPr>
          <w:rFonts w:ascii="Tahoma" w:hAnsi="Tahoma" w:cs="Tahoma"/>
          <w:sz w:val="20"/>
          <w:szCs w:val="20"/>
        </w:rPr>
        <w:t>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75A31620" w14:textId="77777777" w:rsidR="00520528" w:rsidRPr="00314385" w:rsidRDefault="00520528" w:rsidP="00CF62A2">
      <w:pPr>
        <w:tabs>
          <w:tab w:val="left" w:pos="142"/>
        </w:tabs>
        <w:spacing w:after="120" w:line="360" w:lineRule="auto"/>
        <w:ind w:right="57"/>
        <w:jc w:val="both"/>
        <w:rPr>
          <w:rFonts w:ascii="Tahoma" w:hAnsi="Tahoma" w:cs="Tahoma"/>
          <w:b/>
          <w:sz w:val="20"/>
          <w:szCs w:val="20"/>
          <w:u w:val="single"/>
        </w:rPr>
      </w:pPr>
    </w:p>
    <w:p w14:paraId="629AB85A" w14:textId="2ED049EA" w:rsidR="00CF62A2" w:rsidRPr="00314385" w:rsidRDefault="00C01684" w:rsidP="00CF62A2">
      <w:pPr>
        <w:tabs>
          <w:tab w:val="left" w:pos="142"/>
        </w:tabs>
        <w:spacing w:after="120" w:line="360" w:lineRule="auto"/>
        <w:ind w:right="57"/>
        <w:jc w:val="both"/>
        <w:rPr>
          <w:rFonts w:ascii="Tahoma" w:hAnsi="Tahoma" w:cs="Tahoma"/>
          <w:b/>
          <w:bCs/>
          <w:sz w:val="20"/>
          <w:szCs w:val="20"/>
        </w:rPr>
      </w:pPr>
      <w:r w:rsidRPr="00314385">
        <w:rPr>
          <w:rFonts w:ascii="Tahoma" w:hAnsi="Tahoma" w:cs="Tahoma"/>
          <w:b/>
          <w:bCs/>
          <w:sz w:val="20"/>
          <w:szCs w:val="20"/>
        </w:rPr>
        <w:t xml:space="preserve">Β. </w:t>
      </w:r>
      <w:r w:rsidR="00CF62A2" w:rsidRPr="00314385">
        <w:rPr>
          <w:rFonts w:ascii="Tahoma" w:hAnsi="Tahoma" w:cs="Tahoma"/>
          <w:b/>
          <w:bCs/>
          <w:sz w:val="20"/>
          <w:szCs w:val="20"/>
        </w:rPr>
        <w:t xml:space="preserve">Επιπλέον, ο Κανονισμός (ΕΕ) 651/2014 </w:t>
      </w:r>
      <w:r w:rsidR="002D03A2" w:rsidRPr="00314385">
        <w:rPr>
          <w:rFonts w:ascii="Tahoma" w:hAnsi="Tahoma" w:cs="Tahoma"/>
          <w:b/>
          <w:bCs/>
          <w:sz w:val="20"/>
          <w:szCs w:val="20"/>
        </w:rPr>
        <w:t xml:space="preserve">(άρθρο 6), </w:t>
      </w:r>
      <w:r w:rsidR="00CF62A2" w:rsidRPr="00314385">
        <w:rPr>
          <w:rFonts w:ascii="Tahoma" w:hAnsi="Tahoma" w:cs="Tahoma"/>
          <w:b/>
          <w:bCs/>
          <w:sz w:val="20"/>
          <w:szCs w:val="20"/>
        </w:rPr>
        <w:t>θέτει τις παρακάτω προϋποθέσεις προκειμένου να τυγχάνει εφαρμογής:</w:t>
      </w:r>
    </w:p>
    <w:p w14:paraId="649F441D" w14:textId="77777777" w:rsidR="00CF62A2" w:rsidRPr="00314385" w:rsidRDefault="00CF62A2" w:rsidP="00675E21">
      <w:pPr>
        <w:numPr>
          <w:ilvl w:val="0"/>
          <w:numId w:val="4"/>
        </w:numPr>
        <w:tabs>
          <w:tab w:val="left" w:pos="142"/>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Σε αντίθετη περίπτωση το σύνολο του επενδυτικού σχεδίου καθίσταται μη επιλέξιμο προς χρηματοδότηση.</w:t>
      </w:r>
    </w:p>
    <w:p w14:paraId="4D04EA32" w14:textId="4555D097" w:rsidR="00CF62A2" w:rsidRPr="00314385" w:rsidRDefault="00CF62A2" w:rsidP="00675E21">
      <w:pPr>
        <w:numPr>
          <w:ilvl w:val="0"/>
          <w:numId w:val="4"/>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Σώρευση</w:t>
      </w:r>
      <w:r w:rsidR="002D03A2" w:rsidRPr="00314385">
        <w:rPr>
          <w:rFonts w:ascii="Tahoma" w:hAnsi="Tahoma" w:cs="Tahoma"/>
          <w:sz w:val="20"/>
          <w:szCs w:val="20"/>
        </w:rPr>
        <w:t xml:space="preserve"> (άρθρο 8)</w:t>
      </w:r>
      <w:r w:rsidRPr="00314385">
        <w:rPr>
          <w:rFonts w:ascii="Tahoma" w:hAnsi="Tahoma" w:cs="Tahoma"/>
          <w:sz w:val="20"/>
          <w:szCs w:val="20"/>
        </w:rPr>
        <w:t>:</w:t>
      </w:r>
    </w:p>
    <w:p w14:paraId="50995BF3" w14:textId="77777777" w:rsidR="00CF62A2" w:rsidRPr="00314385" w:rsidRDefault="00CF62A2" w:rsidP="00675E21">
      <w:pPr>
        <w:numPr>
          <w:ilvl w:val="1"/>
          <w:numId w:val="4"/>
        </w:numPr>
        <w:tabs>
          <w:tab w:val="left" w:pos="142"/>
          <w:tab w:val="left" w:pos="426"/>
        </w:tabs>
        <w:spacing w:after="120" w:line="360" w:lineRule="auto"/>
        <w:ind w:left="284" w:right="57" w:firstLine="0"/>
        <w:jc w:val="both"/>
        <w:rPr>
          <w:rFonts w:ascii="Tahoma" w:hAnsi="Tahoma" w:cs="Tahoma"/>
          <w:sz w:val="20"/>
          <w:szCs w:val="20"/>
        </w:rPr>
      </w:pPr>
      <w:r w:rsidRPr="00314385">
        <w:rPr>
          <w:rFonts w:ascii="Tahoma" w:hAnsi="Tahoma" w:cs="Tahoma"/>
          <w:sz w:val="20"/>
          <w:szCs w:val="20"/>
        </w:rPr>
        <w:t xml:space="preserve"> για τα όρια και τις μέγιστες εντάσεις ενίσχυσης λαμβάνεται υπόψη το συνολικό ποσό της ενίσχυσης,</w:t>
      </w:r>
    </w:p>
    <w:p w14:paraId="266966AD" w14:textId="77777777" w:rsidR="00CF62A2" w:rsidRPr="00314385" w:rsidRDefault="00CF62A2" w:rsidP="00675E21">
      <w:pPr>
        <w:numPr>
          <w:ilvl w:val="1"/>
          <w:numId w:val="4"/>
        </w:numPr>
        <w:tabs>
          <w:tab w:val="left" w:pos="142"/>
          <w:tab w:val="left" w:pos="426"/>
        </w:tabs>
        <w:spacing w:after="120" w:line="360" w:lineRule="auto"/>
        <w:ind w:left="284" w:right="57" w:firstLine="0"/>
        <w:jc w:val="both"/>
        <w:rPr>
          <w:rFonts w:ascii="Tahoma" w:hAnsi="Tahoma" w:cs="Tahoma"/>
          <w:sz w:val="20"/>
          <w:szCs w:val="20"/>
        </w:rPr>
      </w:pPr>
      <w:r w:rsidRPr="00314385">
        <w:rPr>
          <w:rFonts w:ascii="Tahoma" w:hAnsi="Tahoma" w:cs="Tahoma"/>
          <w:sz w:val="20"/>
          <w:szCs w:val="20"/>
        </w:rPr>
        <w:t xml:space="preserve"> 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14:paraId="3494B5D1" w14:textId="77777777" w:rsidR="00CF62A2" w:rsidRPr="00314385" w:rsidRDefault="00CF62A2" w:rsidP="00675E21">
      <w:pPr>
        <w:numPr>
          <w:ilvl w:val="1"/>
          <w:numId w:val="4"/>
        </w:numPr>
        <w:tabs>
          <w:tab w:val="left" w:pos="142"/>
          <w:tab w:val="left" w:pos="426"/>
        </w:tabs>
        <w:spacing w:after="120" w:line="360" w:lineRule="auto"/>
        <w:ind w:left="284" w:right="57" w:firstLine="0"/>
        <w:jc w:val="both"/>
        <w:rPr>
          <w:rFonts w:ascii="Tahoma" w:hAnsi="Tahoma" w:cs="Tahoma"/>
          <w:sz w:val="20"/>
          <w:szCs w:val="20"/>
        </w:rPr>
      </w:pPr>
      <w:r w:rsidRPr="00314385">
        <w:rPr>
          <w:rFonts w:ascii="Tahoma" w:hAnsi="Tahoma" w:cs="Tahoma"/>
          <w:sz w:val="20"/>
          <w:szCs w:val="20"/>
        </w:rPr>
        <w:t xml:space="preserve"> 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480FEAE4" w14:textId="77777777" w:rsidR="00CF62A2" w:rsidRPr="00314385" w:rsidRDefault="00CF62A2" w:rsidP="00675E21">
      <w:pPr>
        <w:numPr>
          <w:ilvl w:val="1"/>
          <w:numId w:val="4"/>
        </w:numPr>
        <w:tabs>
          <w:tab w:val="left" w:pos="426"/>
        </w:tabs>
        <w:spacing w:after="120" w:line="360" w:lineRule="auto"/>
        <w:ind w:left="284" w:right="57" w:firstLine="0"/>
        <w:jc w:val="both"/>
        <w:rPr>
          <w:rFonts w:ascii="Tahoma" w:hAnsi="Tahoma" w:cs="Tahoma"/>
          <w:sz w:val="20"/>
          <w:szCs w:val="20"/>
        </w:rPr>
      </w:pPr>
      <w:r w:rsidRPr="00314385">
        <w:rPr>
          <w:rFonts w:ascii="Tahoma" w:hAnsi="Tahoma" w:cs="Tahoma"/>
          <w:sz w:val="20"/>
          <w:szCs w:val="20"/>
        </w:rPr>
        <w:t xml:space="preserve"> οι κρατικές ενισχύσεις που τυγχάνουν απαλλαγής δυνάμει του Κανονισμού (ΕΕ) 651/2014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Κανονισμού (ΕΕ) 651/2014.</w:t>
      </w:r>
    </w:p>
    <w:p w14:paraId="25B3101C" w14:textId="77777777" w:rsidR="00CF62A2" w:rsidRPr="00314385" w:rsidRDefault="00CF62A2" w:rsidP="00675E21">
      <w:pPr>
        <w:numPr>
          <w:ilvl w:val="0"/>
          <w:numId w:val="4"/>
        </w:numPr>
        <w:tabs>
          <w:tab w:val="left" w:pos="142"/>
          <w:tab w:val="left" w:pos="426"/>
        </w:tabs>
        <w:spacing w:after="120" w:line="360" w:lineRule="auto"/>
        <w:ind w:left="0" w:right="57" w:firstLine="0"/>
        <w:jc w:val="both"/>
        <w:rPr>
          <w:rFonts w:ascii="Tahoma" w:hAnsi="Tahoma" w:cs="Tahoma"/>
          <w:sz w:val="20"/>
          <w:szCs w:val="20"/>
        </w:rPr>
      </w:pPr>
      <w:r w:rsidRPr="00314385">
        <w:rPr>
          <w:rFonts w:ascii="Tahoma" w:hAnsi="Tahoma" w:cs="Tahoma"/>
          <w:sz w:val="20"/>
          <w:szCs w:val="20"/>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617DCF7F" w14:textId="77777777" w:rsidR="00CF62A2" w:rsidRPr="00314385" w:rsidRDefault="00CF62A2" w:rsidP="00CF62A2">
      <w:pPr>
        <w:tabs>
          <w:tab w:val="left" w:pos="142"/>
        </w:tabs>
        <w:spacing w:after="120" w:line="360" w:lineRule="auto"/>
        <w:ind w:right="57"/>
        <w:jc w:val="both"/>
        <w:rPr>
          <w:rFonts w:ascii="Tahoma" w:hAnsi="Tahoma" w:cs="Tahoma"/>
          <w:b/>
          <w:sz w:val="20"/>
          <w:szCs w:val="20"/>
        </w:rPr>
      </w:pPr>
      <w:r w:rsidRPr="00314385">
        <w:rPr>
          <w:rFonts w:ascii="Tahoma" w:hAnsi="Tahoma" w:cs="Tahoma"/>
          <w:b/>
          <w:sz w:val="20"/>
          <w:szCs w:val="20"/>
        </w:rPr>
        <w:t>Γ. Σε περίπτωση χρήσης του άρθρου 14 του Κανονισμού (ΕΕ) 651/2014 (Περιφερειακές επενδυτικές ενισχύσεις) πέραν των όρων χρήσης του σημείου ΙΙ ισχύουν οι παρακάτω πρόσθετες προϋποθέσεις:</w:t>
      </w:r>
    </w:p>
    <w:p w14:paraId="12626E7E" w14:textId="77777777" w:rsidR="00CF62A2" w:rsidRPr="00314385" w:rsidRDefault="00CF62A2"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Το άρθρο 14 του Κανονισμού (ΕΕ) 651/2014 </w:t>
      </w:r>
      <w:r w:rsidRPr="00314385">
        <w:rPr>
          <w:rFonts w:ascii="Tahoma" w:hAnsi="Tahoma" w:cs="Tahoma"/>
          <w:b/>
          <w:sz w:val="20"/>
          <w:szCs w:val="20"/>
          <w:u w:val="single"/>
        </w:rPr>
        <w:t>δεν εφαρμόζεται</w:t>
      </w:r>
      <w:r w:rsidRPr="00314385">
        <w:rPr>
          <w:rFonts w:ascii="Tahoma" w:hAnsi="Tahoma" w:cs="Tahoma"/>
          <w:sz w:val="20"/>
          <w:szCs w:val="20"/>
        </w:rPr>
        <w:t>:</w:t>
      </w:r>
    </w:p>
    <w:p w14:paraId="2C199D24" w14:textId="57478DA7" w:rsidR="00937FAA" w:rsidRPr="00314385" w:rsidRDefault="00937FAA" w:rsidP="00796815">
      <w:pPr>
        <w:pStyle w:val="ad"/>
        <w:spacing w:before="120" w:after="0" w:line="360" w:lineRule="auto"/>
        <w:ind w:left="0" w:right="57"/>
        <w:jc w:val="both"/>
        <w:rPr>
          <w:rFonts w:ascii="Tahoma" w:hAnsi="Tahoma" w:cs="Tahoma"/>
          <w:sz w:val="20"/>
          <w:szCs w:val="20"/>
        </w:rPr>
      </w:pPr>
      <w:r w:rsidRPr="00314385">
        <w:rPr>
          <w:rFonts w:ascii="Tahoma" w:hAnsi="Tahoma" w:cs="Tahoma"/>
          <w:sz w:val="20"/>
          <w:szCs w:val="20"/>
        </w:rPr>
        <w:t xml:space="preserve">Στις ενισχύσεις που ευνοούν δραστηριότητες στον τομέα του χάλυβα, </w:t>
      </w:r>
      <w:ins w:id="123" w:author="Γεωργακοπούλου, Ασημίνα" w:date="2023-07-17T10:07:00Z">
        <w:r w:rsidR="00BE1E31">
          <w:rPr>
            <w:rFonts w:ascii="Tahoma" w:hAnsi="Tahoma" w:cs="Tahoma"/>
            <w:sz w:val="20"/>
            <w:szCs w:val="20"/>
          </w:rPr>
          <w:t xml:space="preserve">του λιγνίτη </w:t>
        </w:r>
      </w:ins>
      <w:del w:id="124" w:author="Γεωργακοπούλου, Ασημίνα" w:date="2023-07-17T10:07:00Z">
        <w:r w:rsidRPr="00314385" w:rsidDel="00BE1E31">
          <w:rPr>
            <w:rFonts w:ascii="Tahoma" w:hAnsi="Tahoma" w:cs="Tahoma"/>
            <w:sz w:val="20"/>
            <w:szCs w:val="20"/>
          </w:rPr>
          <w:delText>στον τομέα</w:delText>
        </w:r>
      </w:del>
      <w:ins w:id="125" w:author="Γεωργακοπούλου, Ασημίνα" w:date="2023-07-17T10:07:00Z">
        <w:r w:rsidR="00BE1E31">
          <w:rPr>
            <w:rFonts w:ascii="Tahoma" w:hAnsi="Tahoma" w:cs="Tahoma"/>
            <w:sz w:val="20"/>
            <w:szCs w:val="20"/>
          </w:rPr>
          <w:t xml:space="preserve">και </w:t>
        </w:r>
      </w:ins>
      <w:r w:rsidRPr="00314385">
        <w:rPr>
          <w:rFonts w:ascii="Tahoma" w:hAnsi="Tahoma" w:cs="Tahoma"/>
          <w:sz w:val="20"/>
          <w:szCs w:val="20"/>
        </w:rPr>
        <w:t xml:space="preserve"> του άνθρακα, </w:t>
      </w:r>
      <w:del w:id="126" w:author="Αλεξοπούλου, Στυλιανή" w:date="2023-07-19T12:59:00Z">
        <w:r w:rsidRPr="00314385" w:rsidDel="00920026">
          <w:rPr>
            <w:rFonts w:ascii="Tahoma" w:hAnsi="Tahoma" w:cs="Tahoma"/>
            <w:sz w:val="20"/>
            <w:szCs w:val="20"/>
          </w:rPr>
          <w:delText>στον ναυπηγικό τομέα</w:delText>
        </w:r>
      </w:del>
      <w:r w:rsidRPr="00314385">
        <w:rPr>
          <w:rFonts w:ascii="Tahoma" w:hAnsi="Tahoma" w:cs="Tahoma"/>
          <w:sz w:val="20"/>
          <w:szCs w:val="20"/>
        </w:rPr>
        <w:t xml:space="preserve">, </w:t>
      </w:r>
      <w:del w:id="127" w:author="Γεωργακοπούλου, Ασημίνα" w:date="2023-07-17T10:08:00Z">
        <w:r w:rsidRPr="00314385" w:rsidDel="00BE1E31">
          <w:rPr>
            <w:rFonts w:ascii="Tahoma" w:hAnsi="Tahoma" w:cs="Tahoma"/>
            <w:sz w:val="20"/>
            <w:szCs w:val="20"/>
          </w:rPr>
          <w:delText xml:space="preserve">στον τομέα των συνθετικών ινών, </w:delText>
        </w:r>
      </w:del>
      <w:r w:rsidRPr="00314385">
        <w:rPr>
          <w:rFonts w:ascii="Tahoma" w:hAnsi="Tahoma" w:cs="Tahoma"/>
          <w:sz w:val="20"/>
          <w:szCs w:val="20"/>
        </w:rPr>
        <w:t xml:space="preserve">στον τομέα των μεταφορών και στη συναφή υποδομή, καθώς και στην παραγωγή, </w:t>
      </w:r>
      <w:ins w:id="128" w:author="Γεωργακοπούλου, Ασημίνα" w:date="2023-07-17T10:08:00Z">
        <w:r w:rsidR="00B01F96">
          <w:rPr>
            <w:rFonts w:ascii="Tahoma" w:hAnsi="Tahoma" w:cs="Tahoma"/>
            <w:sz w:val="20"/>
            <w:szCs w:val="20"/>
          </w:rPr>
          <w:t xml:space="preserve">αποθήκευση ,μεταφορά </w:t>
        </w:r>
      </w:ins>
      <w:r w:rsidRPr="00314385">
        <w:rPr>
          <w:rFonts w:ascii="Tahoma" w:hAnsi="Tahoma" w:cs="Tahoma"/>
          <w:sz w:val="20"/>
          <w:szCs w:val="20"/>
        </w:rPr>
        <w:t>διανομή και τις υποδομές ενέργειας</w:t>
      </w:r>
      <w:ins w:id="129" w:author="Γεωργακοπούλου, Ασημίνα" w:date="2023-07-17T10:09:00Z">
        <w:r w:rsidR="00B01F96" w:rsidRPr="00B01F96">
          <w:rPr>
            <w:rFonts w:asciiTheme="minorHAnsi" w:hAnsiTheme="minorHAnsi" w:cstheme="minorHAnsi"/>
          </w:rPr>
          <w:t xml:space="preserve"> </w:t>
        </w:r>
        <w:r w:rsidR="00B01F96">
          <w:rPr>
            <w:rFonts w:asciiTheme="minorHAnsi" w:hAnsiTheme="minorHAnsi" w:cstheme="minorHAnsi"/>
          </w:rPr>
          <w:t>καθώς</w:t>
        </w:r>
        <w:r w:rsidR="00B01F96" w:rsidRPr="00AD3EE4">
          <w:rPr>
            <w:rFonts w:asciiTheme="minorHAnsi" w:hAnsiTheme="minorHAnsi" w:cstheme="minorHAnsi"/>
          </w:rPr>
          <w:t xml:space="preserve"> </w:t>
        </w:r>
        <w:r w:rsidR="00B01F96">
          <w:rPr>
            <w:rFonts w:asciiTheme="minorHAnsi" w:hAnsiTheme="minorHAnsi" w:cstheme="minorHAnsi"/>
          </w:rPr>
          <w:t>και στις ενισχύσεις που αφορούν σε ευρυζωνικά δίκτυα</w:t>
        </w:r>
        <w:r w:rsidR="00B01F96" w:rsidRPr="00314385">
          <w:rPr>
            <w:rFonts w:ascii="Tahoma" w:hAnsi="Tahoma" w:cs="Tahoma"/>
            <w:sz w:val="20"/>
            <w:szCs w:val="20"/>
          </w:rPr>
          <w:t xml:space="preserve"> </w:t>
        </w:r>
      </w:ins>
      <w:r w:rsidRPr="00314385">
        <w:rPr>
          <w:rFonts w:ascii="Tahoma" w:hAnsi="Tahoma" w:cs="Tahoma"/>
          <w:sz w:val="20"/>
          <w:szCs w:val="20"/>
        </w:rPr>
        <w:t>·</w:t>
      </w:r>
    </w:p>
    <w:p w14:paraId="2113D4FE" w14:textId="77777777" w:rsidR="00937FAA" w:rsidRPr="00314385" w:rsidRDefault="00937FAA" w:rsidP="00384579">
      <w:pPr>
        <w:tabs>
          <w:tab w:val="left" w:pos="142"/>
          <w:tab w:val="left" w:pos="284"/>
        </w:tabs>
        <w:spacing w:after="120" w:line="360" w:lineRule="auto"/>
        <w:ind w:right="57"/>
        <w:jc w:val="both"/>
        <w:rPr>
          <w:rFonts w:ascii="Tahoma" w:hAnsi="Tahoma" w:cs="Tahoma"/>
          <w:sz w:val="20"/>
          <w:szCs w:val="20"/>
        </w:rPr>
      </w:pPr>
    </w:p>
    <w:p w14:paraId="528DA386" w14:textId="4C687E08" w:rsidR="00CF62A2" w:rsidRPr="00314385" w:rsidRDefault="00FD3282" w:rsidP="00796815">
      <w:pPr>
        <w:tabs>
          <w:tab w:val="left" w:pos="142"/>
          <w:tab w:val="left" w:pos="284"/>
        </w:tabs>
        <w:spacing w:after="120" w:line="360" w:lineRule="auto"/>
        <w:ind w:right="57"/>
        <w:jc w:val="both"/>
        <w:rPr>
          <w:rFonts w:ascii="Tahoma" w:hAnsi="Tahoma" w:cs="Tahoma"/>
          <w:sz w:val="20"/>
          <w:szCs w:val="20"/>
        </w:rPr>
      </w:pPr>
      <w:r w:rsidRPr="00314385">
        <w:rPr>
          <w:rFonts w:ascii="Tahoma" w:hAnsi="Tahoma" w:cs="Tahoma"/>
          <w:sz w:val="20"/>
          <w:szCs w:val="20"/>
        </w:rPr>
        <w:t>Σ</w:t>
      </w:r>
      <w:r w:rsidR="00CF62A2" w:rsidRPr="00314385">
        <w:rPr>
          <w:rFonts w:ascii="Tahoma" w:hAnsi="Tahoma" w:cs="Tahoma"/>
          <w:sz w:val="20"/>
          <w:szCs w:val="20"/>
        </w:rPr>
        <w:t xml:space="preserve">τις περιφερειακές ενισχύσεις υπό μορφή καθεστώτων που στοχεύουν σε περιορισμένο αριθμό συγκεκριμένων τομέων οικονομικής δραστηριότητας </w:t>
      </w:r>
      <w:ins w:id="130" w:author="Γεωργακοπούλου, Ασημίνα" w:date="2023-07-17T10:09:00Z">
        <w:r w:rsidR="00B01F96">
          <w:rPr>
            <w:rFonts w:ascii="Tahoma" w:hAnsi="Tahoma" w:cs="Tahoma"/>
            <w:sz w:val="20"/>
            <w:szCs w:val="20"/>
          </w:rPr>
          <w:t>(</w:t>
        </w:r>
      </w:ins>
      <w:r w:rsidR="00CF62A2" w:rsidRPr="00314385">
        <w:rPr>
          <w:rFonts w:ascii="Tahoma" w:hAnsi="Tahoma" w:cs="Tahoma"/>
          <w:sz w:val="20"/>
          <w:szCs w:val="20"/>
        </w:rPr>
        <w:t xml:space="preserve">τα καθεστώτα που αφορούν τουριστικές δραστηριότητες, </w:t>
      </w:r>
      <w:del w:id="131" w:author="Γεωργακοπούλου, Ασημίνα" w:date="2023-07-17T10:09:00Z">
        <w:r w:rsidR="00CF62A2" w:rsidRPr="00314385" w:rsidDel="00B01F96">
          <w:rPr>
            <w:rFonts w:ascii="Tahoma" w:hAnsi="Tahoma" w:cs="Tahoma"/>
            <w:sz w:val="20"/>
            <w:szCs w:val="20"/>
          </w:rPr>
          <w:delText xml:space="preserve">υποδομές ευρυζωνικών δικτύων ή </w:delText>
        </w:r>
      </w:del>
      <w:r w:rsidR="00CF62A2" w:rsidRPr="00314385">
        <w:rPr>
          <w:rFonts w:ascii="Tahoma" w:hAnsi="Tahoma" w:cs="Tahoma"/>
          <w:sz w:val="20"/>
          <w:szCs w:val="20"/>
        </w:rPr>
        <w:t>τη μεταποίηση και την εμπορία γεωργικών προϊόντων δεν θεωρείται ότι στοχεύουν σε συγκεκριμένους τομείς οικονομικής δραστηριότητας</w:t>
      </w:r>
      <w:ins w:id="132" w:author="Γεωργακοπούλου, Ασημίνα" w:date="2023-07-17T10:09:00Z">
        <w:r w:rsidR="00B01F96">
          <w:rPr>
            <w:rFonts w:ascii="Tahoma" w:hAnsi="Tahoma" w:cs="Tahoma"/>
            <w:sz w:val="20"/>
            <w:szCs w:val="20"/>
          </w:rPr>
          <w:t>)</w:t>
        </w:r>
      </w:ins>
      <w:r w:rsidR="00CF62A2" w:rsidRPr="00314385">
        <w:rPr>
          <w:rFonts w:ascii="Tahoma" w:hAnsi="Tahoma" w:cs="Tahoma"/>
          <w:sz w:val="20"/>
          <w:szCs w:val="20"/>
        </w:rPr>
        <w:t>.</w:t>
      </w:r>
    </w:p>
    <w:p w14:paraId="1EC73269" w14:textId="50FEAA4C" w:rsidR="00CF62A2" w:rsidRPr="00314385" w:rsidRDefault="00CF62A2" w:rsidP="00CF62A2">
      <w:pPr>
        <w:tabs>
          <w:tab w:val="left" w:pos="142"/>
        </w:tabs>
        <w:spacing w:after="120" w:line="360" w:lineRule="auto"/>
        <w:ind w:right="57"/>
        <w:jc w:val="both"/>
        <w:rPr>
          <w:rFonts w:ascii="Tahoma" w:hAnsi="Tahoma" w:cs="Tahoma"/>
          <w:sz w:val="20"/>
          <w:szCs w:val="20"/>
          <w:u w:val="single"/>
        </w:rPr>
      </w:pPr>
      <w:r w:rsidRPr="00314385">
        <w:rPr>
          <w:rFonts w:ascii="Tahoma" w:hAnsi="Tahoma" w:cs="Tahoma"/>
          <w:sz w:val="20"/>
          <w:szCs w:val="20"/>
          <w:u w:val="single"/>
        </w:rPr>
        <w:t>Ειδικοί όροι άρθρου 14 του Κανονισμού (ΕΕ) 651/2014</w:t>
      </w:r>
    </w:p>
    <w:p w14:paraId="5AE59ABE" w14:textId="376744CC"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w:t>
      </w:r>
      <w:r w:rsidR="00410EC8" w:rsidRPr="00314385">
        <w:rPr>
          <w:rFonts w:ascii="Tahoma" w:hAnsi="Tahoma" w:cs="Tahoma"/>
          <w:sz w:val="20"/>
          <w:szCs w:val="20"/>
        </w:rPr>
        <w:t xml:space="preserve"> του Κεφαλαίου Ι του Καν. ΕΕ 651/2014</w:t>
      </w:r>
      <w:r w:rsidRPr="00314385">
        <w:rPr>
          <w:rFonts w:ascii="Tahoma" w:hAnsi="Tahoma" w:cs="Tahoma"/>
          <w:sz w:val="20"/>
          <w:szCs w:val="20"/>
        </w:rPr>
        <w:t xml:space="preserve"> και οι όροι του παρόντος άρθρου.</w:t>
      </w:r>
    </w:p>
    <w:p w14:paraId="356E587F" w14:textId="6A48A8E1"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Στις ενισχυόμενες περιοχές που πληρούν τις προϋποθέσεις του άρθρου 107 παρ.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 3 στοιχείο γ) της Συνθήκης, οι ενισχύσεις μπορούν να χορηγούνται σε ΜΜΕ για οποιαδήποτε μορφή αρχικής επένδυσης</w:t>
      </w:r>
      <w:ins w:id="133" w:author="ΚΟΥΛΑ ΕΥΣΤΡΑΤΙΑΔΟΥ" w:date="2023-07-20T13:55:00Z">
        <w:r w:rsidR="00A64CDA">
          <w:rPr>
            <w:rFonts w:ascii="Tahoma" w:hAnsi="Tahoma" w:cs="Tahoma"/>
            <w:sz w:val="20"/>
            <w:szCs w:val="20"/>
          </w:rPr>
          <w:t>.</w:t>
        </w:r>
      </w:ins>
      <w:ins w:id="134" w:author="Γεωργακοπούλου, Ασημίνα" w:date="2023-07-17T10:11:00Z">
        <w:r w:rsidR="00DA0019" w:rsidRPr="00DA0019">
          <w:t xml:space="preserve"> </w:t>
        </w:r>
      </w:ins>
      <w:del w:id="135" w:author="ΚΟΥΛΑ ΕΥΣΤΡΑΤΙΑΔΟΥ" w:date="2023-07-20T13:55:00Z">
        <w:r w:rsidRPr="00314385" w:rsidDel="00A64CDA">
          <w:rPr>
            <w:rFonts w:ascii="Tahoma" w:hAnsi="Tahoma" w:cs="Tahoma"/>
            <w:sz w:val="20"/>
            <w:szCs w:val="20"/>
          </w:rPr>
          <w:delText>.</w:delText>
        </w:r>
      </w:del>
      <w:del w:id="136" w:author="Γεωργακοπούλου, Ασημίνα" w:date="2023-07-17T10:12:00Z">
        <w:r w:rsidRPr="00314385" w:rsidDel="00DA0019">
          <w:rPr>
            <w:rFonts w:ascii="Tahoma" w:hAnsi="Tahoma" w:cs="Tahoma"/>
            <w:sz w:val="20"/>
            <w:szCs w:val="20"/>
          </w:rPr>
          <w:delText xml:space="preserve"> </w:delText>
        </w:r>
      </w:del>
      <w:r w:rsidRPr="00314385">
        <w:rPr>
          <w:rFonts w:ascii="Tahoma" w:hAnsi="Tahoma" w:cs="Tahoma"/>
          <w:sz w:val="20"/>
          <w:szCs w:val="20"/>
        </w:rPr>
        <w:t xml:space="preserve">Οι ενισχύσεις σε μεγάλες επιχειρήσεις χορηγούνται μόνο για αρχική επένδυση </w:t>
      </w:r>
      <w:del w:id="137" w:author="Γεωργακοπούλου, Ασημίνα" w:date="2023-07-17T10:13:00Z">
        <w:r w:rsidRPr="00314385" w:rsidDel="00DA0019">
          <w:rPr>
            <w:rFonts w:ascii="Tahoma" w:hAnsi="Tahoma" w:cs="Tahoma"/>
            <w:sz w:val="20"/>
            <w:szCs w:val="20"/>
          </w:rPr>
          <w:delText xml:space="preserve">για </w:delText>
        </w:r>
      </w:del>
      <w:ins w:id="138" w:author="Γεωργακοπούλου, Ασημίνα" w:date="2023-07-17T10:13:00Z">
        <w:r w:rsidR="00DA0019">
          <w:rPr>
            <w:rFonts w:ascii="Tahoma" w:hAnsi="Tahoma" w:cs="Tahoma"/>
            <w:sz w:val="20"/>
            <w:szCs w:val="20"/>
          </w:rPr>
          <w:t xml:space="preserve">που δημιουργεί </w:t>
        </w:r>
        <w:r w:rsidR="00DA0019" w:rsidRPr="00314385">
          <w:rPr>
            <w:rFonts w:ascii="Tahoma" w:hAnsi="Tahoma" w:cs="Tahoma"/>
            <w:sz w:val="20"/>
            <w:szCs w:val="20"/>
          </w:rPr>
          <w:t xml:space="preserve"> </w:t>
        </w:r>
      </w:ins>
      <w:r w:rsidRPr="00314385">
        <w:rPr>
          <w:rFonts w:ascii="Tahoma" w:hAnsi="Tahoma" w:cs="Tahoma"/>
          <w:sz w:val="20"/>
          <w:szCs w:val="20"/>
        </w:rPr>
        <w:t xml:space="preserve">νέα οικονομική δραστηριότητα στη συγκεκριμένη περιοχή. Οι ενισχύσεις χορηγούνται αποκλειστικά για αρχικές επενδύσεις σύμφωνα με τον σχετικό ορισμό. </w:t>
      </w:r>
    </w:p>
    <w:p w14:paraId="6545C212" w14:textId="77777777"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Επιλέξιμες είναι οι επενδυτικές δαπάνες για ενσώματα και άυλα στοιχεία ενεργητικού.</w:t>
      </w:r>
    </w:p>
    <w:p w14:paraId="403326BF" w14:textId="77777777"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Διατήρηση της επένδυσης στην περιοχή για τουλάχιστον 3 έτη για τις μικρομεσαίες επιχειρήσεις (ΜΜΕ).</w:t>
      </w:r>
    </w:p>
    <w:p w14:paraId="0562510C" w14:textId="77777777"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 xml:space="preserve">Τα αποκτώμενα στοιχεία ενεργητικού πρέπει να είναι καινούρια. </w:t>
      </w:r>
    </w:p>
    <w:p w14:paraId="27CBDCCD" w14:textId="77777777"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Για δαπάνες που συνδέονται με τη μίσθωση για γήπεδα και κτήρια, η μίσθωση πρέπει να συνεχίζεται για τουλάχιστον τρία έτη (ΜΜΕ) μετά την ολοκλήρωση του έργου.</w:t>
      </w:r>
    </w:p>
    <w:p w14:paraId="52E27B17" w14:textId="0083BD06" w:rsidR="00CF62A2" w:rsidRPr="00314385" w:rsidRDefault="00CF62A2" w:rsidP="00675E21">
      <w:pPr>
        <w:numPr>
          <w:ilvl w:val="0"/>
          <w:numId w:val="5"/>
        </w:numPr>
        <w:tabs>
          <w:tab w:val="left" w:pos="284"/>
        </w:tabs>
        <w:spacing w:after="120" w:line="360" w:lineRule="auto"/>
        <w:ind w:left="0" w:right="57" w:firstLine="0"/>
        <w:jc w:val="both"/>
        <w:rPr>
          <w:rFonts w:ascii="Tahoma" w:hAnsi="Tahoma" w:cs="Tahoma"/>
          <w:sz w:val="20"/>
          <w:szCs w:val="20"/>
        </w:rPr>
      </w:pPr>
      <w:r w:rsidRPr="00314385">
        <w:rPr>
          <w:rFonts w:ascii="Tahoma" w:hAnsi="Tahoma" w:cs="Tahoma"/>
          <w:sz w:val="20"/>
          <w:szCs w:val="20"/>
        </w:rPr>
        <w:t xml:space="preserve">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w:t>
      </w:r>
      <w:ins w:id="139" w:author="Γεωργακοπούλου, Ασημίνα" w:date="2023-07-17T10:14:00Z">
        <w:r w:rsidR="00DA0019">
          <w:rPr>
            <w:rFonts w:asciiTheme="minorHAnsi" w:hAnsiTheme="minorHAnsi" w:cstheme="minorHAnsi"/>
            <w:sz w:val="22"/>
            <w:szCs w:val="22"/>
          </w:rPr>
          <w:t xml:space="preserve">Στην περίπτωση που μέλος της οικογένειας του αρχικού ιδιοκτήτη ή ένας ή περισσότεροι εργαζόμενοι αναλαμβάνουν μια μικρή επιχείρηση ο όρος αγοράς των παγίων από τρίτο μέρος μη σχετιζόμενο με τον αγοραστή δεν εφαρμόζεται. Η συναλλαγή πραγματοποιείται υπό τους όρους της αγοράς. Αν η απόκτηση των παγίων επιχειρηματικής εγκατάστασης συνοδεύεται από επιπρόσθετη επένδυση </w:t>
        </w:r>
        <w:r w:rsidR="00DA0019">
          <w:rPr>
            <w:rFonts w:ascii="inherit" w:hAnsi="inherit"/>
            <w:color w:val="000000"/>
          </w:rPr>
          <w:t>επιλέξιμη</w:t>
        </w:r>
        <w:del w:id="140" w:author="ΚΟΥΛΑ ΕΥΣΤΡΑΤΙΑΔΟΥ" w:date="2023-07-20T13:56:00Z">
          <w:r w:rsidR="00DA0019" w:rsidDel="00A64CDA">
            <w:rPr>
              <w:rFonts w:ascii="inherit" w:hAnsi="inherit"/>
              <w:color w:val="000000"/>
            </w:rPr>
            <w:delText>ς</w:delText>
          </w:r>
        </w:del>
        <w:r w:rsidR="00DA0019">
          <w:rPr>
            <w:rFonts w:ascii="inherit" w:hAnsi="inherit"/>
            <w:color w:val="000000"/>
          </w:rPr>
          <w:t xml:space="preserve"> για περιφερειακή ενίσχυση, τα επιλέξιμα κόστη αυτής της πρόσθετης επένδυσης προστίθ</w:t>
        </w:r>
        <w:del w:id="141" w:author="Αλεξοπούλου, Στυλιανή" w:date="2023-07-19T13:03:00Z">
          <w:r w:rsidR="00DA0019" w:rsidDel="00920026">
            <w:rPr>
              <w:rFonts w:ascii="inherit" w:hAnsi="inherit"/>
              <w:color w:val="000000"/>
            </w:rPr>
            <w:delText>ο</w:delText>
          </w:r>
        </w:del>
      </w:ins>
      <w:ins w:id="142" w:author="Αλεξοπούλου, Στυλιανή" w:date="2023-07-19T13:03:00Z">
        <w:r w:rsidR="00920026">
          <w:rPr>
            <w:rFonts w:ascii="inherit" w:hAnsi="inherit"/>
            <w:color w:val="000000"/>
          </w:rPr>
          <w:t>ε</w:t>
        </w:r>
      </w:ins>
      <w:ins w:id="143" w:author="Γεωργακοπούλου, Ασημίνα" w:date="2023-07-17T10:14:00Z">
        <w:r w:rsidR="00DA0019">
          <w:rPr>
            <w:rFonts w:ascii="inherit" w:hAnsi="inherit"/>
            <w:color w:val="000000"/>
          </w:rPr>
          <w:t xml:space="preserve">νται στα κόστη απόκτησης των παγίων της εγκατάστασης. </w:t>
        </w:r>
      </w:ins>
      <w:del w:id="144" w:author="Γεωργακοπούλου, Ασημίνα" w:date="2023-07-17T10:15:00Z">
        <w:r w:rsidRPr="00314385" w:rsidDel="00DA0019">
          <w:rPr>
            <w:rFonts w:ascii="Tahoma" w:hAnsi="Tahoma" w:cs="Tahoma"/>
            <w:sz w:val="20"/>
            <w:szCs w:val="20"/>
          </w:rPr>
          <w:delText xml:space="preserve">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w:delText>
        </w:r>
      </w:del>
      <w:r w:rsidRPr="00314385">
        <w:rPr>
          <w:rFonts w:ascii="Tahoma" w:hAnsi="Tahoma" w:cs="Tahoma"/>
          <w:sz w:val="20"/>
          <w:szCs w:val="20"/>
        </w:rPr>
        <w:t>Η απόκτηση μετοχών δεν συνιστά αρχική επένδυση.</w:t>
      </w:r>
    </w:p>
    <w:p w14:paraId="7E4A1FE1" w14:textId="5673FA96" w:rsidR="00DA0019" w:rsidRPr="006F7AE3" w:rsidRDefault="00CF62A2" w:rsidP="00DA0019">
      <w:pPr>
        <w:numPr>
          <w:ilvl w:val="0"/>
          <w:numId w:val="5"/>
        </w:numPr>
        <w:tabs>
          <w:tab w:val="left" w:pos="284"/>
        </w:tabs>
        <w:spacing w:after="120" w:line="360" w:lineRule="auto"/>
        <w:ind w:left="0" w:right="57" w:firstLine="0"/>
        <w:jc w:val="both"/>
        <w:rPr>
          <w:ins w:id="145" w:author="Γεωργακοπούλου, Ασημίνα" w:date="2023-07-17T10:15:00Z"/>
          <w:rFonts w:asciiTheme="minorHAnsi" w:hAnsiTheme="minorHAnsi" w:cstheme="minorHAnsi"/>
          <w:sz w:val="22"/>
          <w:szCs w:val="22"/>
        </w:rPr>
      </w:pPr>
      <w:r w:rsidRPr="00DA0019">
        <w:rPr>
          <w:rFonts w:ascii="Tahoma" w:hAnsi="Tahoma" w:cs="Tahoma"/>
          <w:sz w:val="20"/>
          <w:szCs w:val="20"/>
        </w:rPr>
        <w:t xml:space="preserve">Όσον αφορά ενισχύσεις που χορηγούνται </w:t>
      </w:r>
      <w:r w:rsidR="00FD2D09" w:rsidRPr="00DA0019">
        <w:rPr>
          <w:rFonts w:ascii="Tahoma" w:hAnsi="Tahoma" w:cs="Tahoma"/>
          <w:sz w:val="20"/>
          <w:szCs w:val="20"/>
        </w:rPr>
        <w:t>σε μεγάλες επιχειρήσεις</w:t>
      </w:r>
      <w:r w:rsidRPr="00DA0019">
        <w:rPr>
          <w:rFonts w:ascii="Tahoma" w:hAnsi="Tahoma" w:cs="Tahoma"/>
          <w:sz w:val="20"/>
          <w:szCs w:val="20"/>
        </w:rPr>
        <w:t xml:space="preserve"> </w:t>
      </w:r>
      <w:ins w:id="146" w:author="Αλεξοπούλου, Στυλιανή" w:date="2023-07-19T13:04:00Z">
        <w:r w:rsidR="001A3E40">
          <w:rPr>
            <w:rFonts w:ascii="Tahoma" w:hAnsi="Tahoma" w:cs="Tahoma"/>
            <w:sz w:val="20"/>
            <w:szCs w:val="20"/>
          </w:rPr>
          <w:t xml:space="preserve">ή ΜΜΕ </w:t>
        </w:r>
      </w:ins>
      <w:r w:rsidRPr="00DA0019">
        <w:rPr>
          <w:rFonts w:ascii="Tahoma" w:hAnsi="Tahoma" w:cs="Tahoma"/>
          <w:sz w:val="20"/>
          <w:szCs w:val="20"/>
        </w:rPr>
        <w:t>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ins w:id="147" w:author="Γεωργακοπούλου, Ασημίνα" w:date="2023-07-17T10:15:00Z">
        <w:r w:rsidR="00DA0019" w:rsidRPr="00DA0019">
          <w:rPr>
            <w:rFonts w:asciiTheme="minorHAnsi" w:hAnsiTheme="minorHAnsi" w:cstheme="minorHAnsi"/>
            <w:sz w:val="22"/>
            <w:szCs w:val="22"/>
          </w:rPr>
          <w:t xml:space="preserve"> </w:t>
        </w:r>
        <w:r w:rsidR="00DA0019" w:rsidRPr="006F7AE3">
          <w:rPr>
            <w:rFonts w:asciiTheme="minorHAnsi" w:hAnsiTheme="minorHAnsi" w:cstheme="minorHAnsi"/>
            <w:sz w:val="22"/>
            <w:szCs w:val="22"/>
          </w:rPr>
          <w:t>Όσον αφορά 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ins>
    </w:p>
    <w:p w14:paraId="5598FA4B" w14:textId="1C40D578" w:rsidR="00CF62A2" w:rsidRPr="00314385" w:rsidDel="00DA0019" w:rsidRDefault="00CF62A2" w:rsidP="00090318">
      <w:pPr>
        <w:numPr>
          <w:ilvl w:val="0"/>
          <w:numId w:val="5"/>
        </w:numPr>
        <w:tabs>
          <w:tab w:val="left" w:pos="284"/>
        </w:tabs>
        <w:spacing w:after="120" w:line="360" w:lineRule="auto"/>
        <w:ind w:left="0" w:right="57" w:firstLine="0"/>
        <w:jc w:val="both"/>
        <w:rPr>
          <w:del w:id="148" w:author="Γεωργακοπούλου, Ασημίνα" w:date="2023-07-17T10:15:00Z"/>
          <w:rFonts w:ascii="Tahoma" w:hAnsi="Tahoma" w:cs="Tahoma"/>
          <w:sz w:val="20"/>
          <w:szCs w:val="20"/>
        </w:rPr>
      </w:pPr>
    </w:p>
    <w:p w14:paraId="68C70063" w14:textId="77777777" w:rsidR="00CF62A2" w:rsidRPr="00DA0019" w:rsidRDefault="00CF62A2" w:rsidP="00090318">
      <w:pPr>
        <w:numPr>
          <w:ilvl w:val="0"/>
          <w:numId w:val="5"/>
        </w:numPr>
        <w:tabs>
          <w:tab w:val="left" w:pos="284"/>
        </w:tabs>
        <w:spacing w:after="120" w:line="360" w:lineRule="auto"/>
        <w:ind w:left="0" w:right="57" w:firstLine="0"/>
        <w:jc w:val="both"/>
        <w:rPr>
          <w:rFonts w:ascii="Tahoma" w:hAnsi="Tahoma" w:cs="Tahoma"/>
          <w:sz w:val="20"/>
          <w:szCs w:val="20"/>
        </w:rPr>
      </w:pPr>
      <w:r w:rsidRPr="00DA0019">
        <w:rPr>
          <w:rFonts w:ascii="Tahoma" w:hAnsi="Tahoma" w:cs="Tahoma"/>
          <w:sz w:val="20"/>
          <w:szCs w:val="20"/>
        </w:rPr>
        <w:t>Οι δαπάνες για άυλα στοιχεία ενεργητικού είναι επιλέξιμες, εάν τα εν λόγω στοιχεία:</w:t>
      </w:r>
    </w:p>
    <w:p w14:paraId="3566BA72" w14:textId="77777777" w:rsidR="00CF62A2" w:rsidRPr="00314385" w:rsidRDefault="00CF62A2"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χρησιμοποιούνται αποκλειστικά στην επιχειρηματική εγκατάσταση που λαμβάνει την ενίσχυση,</w:t>
      </w:r>
    </w:p>
    <w:p w14:paraId="410B7125" w14:textId="29C7982B" w:rsidR="00CF62A2" w:rsidRPr="00314385" w:rsidRDefault="00CF62A2"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 είναι αποσβεστέα </w:t>
      </w:r>
    </w:p>
    <w:p w14:paraId="6F006816" w14:textId="77777777" w:rsidR="00CF62A2" w:rsidRPr="00314385" w:rsidRDefault="00CF62A2"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αγοράζονται σύμφωνα με τους όρους της αγοράς από τρίτους που δεν έχουν σχέση με τον αγοραστή,</w:t>
      </w:r>
    </w:p>
    <w:p w14:paraId="7DA6176A" w14:textId="77777777" w:rsidR="00CF62A2" w:rsidRPr="00314385" w:rsidRDefault="00CF62A2" w:rsidP="00CF62A2">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p>
    <w:p w14:paraId="67DD2E6C" w14:textId="3CBF1A6F" w:rsidR="00CF62A2" w:rsidRDefault="00CF62A2" w:rsidP="00CF62A2">
      <w:pPr>
        <w:tabs>
          <w:tab w:val="left" w:pos="142"/>
        </w:tabs>
        <w:spacing w:after="120" w:line="360" w:lineRule="auto"/>
        <w:ind w:right="57"/>
        <w:jc w:val="both"/>
        <w:rPr>
          <w:ins w:id="149" w:author="Αλεξοπούλου, Στυλιανή" w:date="2023-07-19T13:06:00Z"/>
          <w:rFonts w:ascii="Tahoma" w:hAnsi="Tahoma" w:cs="Tahoma"/>
          <w:sz w:val="20"/>
          <w:szCs w:val="20"/>
        </w:rPr>
      </w:pPr>
      <w:r w:rsidRPr="00314385">
        <w:rPr>
          <w:rFonts w:ascii="Tahoma" w:hAnsi="Tahoma" w:cs="Tahoma"/>
          <w:sz w:val="20"/>
          <w:szCs w:val="20"/>
        </w:rPr>
        <w:t>- για μεγάλες επιχειρήσεις: ανώτατο ποσοστό 50% των συνολικών επιλέξιμων επενδυτικών δαπανών για την αρχική επένδυση.</w:t>
      </w:r>
    </w:p>
    <w:p w14:paraId="0A65EBD8" w14:textId="442C755E" w:rsidR="001A3E40" w:rsidRPr="00314385" w:rsidRDefault="001A3E40" w:rsidP="00CF62A2">
      <w:pPr>
        <w:tabs>
          <w:tab w:val="left" w:pos="142"/>
        </w:tabs>
        <w:spacing w:after="120" w:line="360" w:lineRule="auto"/>
        <w:ind w:right="57"/>
        <w:jc w:val="both"/>
        <w:rPr>
          <w:rFonts w:ascii="Tahoma" w:hAnsi="Tahoma" w:cs="Tahoma"/>
          <w:sz w:val="20"/>
          <w:szCs w:val="20"/>
        </w:rPr>
      </w:pPr>
      <w:ins w:id="150" w:author="Αλεξοπούλου, Στυλιανή" w:date="2023-07-19T13:06:00Z">
        <w:r>
          <w:rPr>
            <w:rFonts w:ascii="Tahoma" w:hAnsi="Tahoma" w:cs="Tahoma"/>
            <w:sz w:val="20"/>
            <w:szCs w:val="20"/>
          </w:rPr>
          <w:t>- γ</w:t>
        </w:r>
        <w:r w:rsidRPr="001A3E40">
          <w:rPr>
            <w:rFonts w:ascii="Tahoma" w:hAnsi="Tahoma" w:cs="Tahoma"/>
            <w:sz w:val="20"/>
            <w:szCs w:val="20"/>
          </w:rPr>
          <w:t>ια τις ΜΜΕ, είναι επιλέξιμο το 100 % των δαπανών σε άυλα στοιχεία ενεργητικού</w:t>
        </w:r>
      </w:ins>
    </w:p>
    <w:p w14:paraId="2B4ADB3F" w14:textId="77777777" w:rsidR="00CF62A2" w:rsidRPr="00314385" w:rsidRDefault="00CF62A2" w:rsidP="00675E21">
      <w:pPr>
        <w:numPr>
          <w:ilvl w:val="0"/>
          <w:numId w:val="5"/>
        </w:numPr>
        <w:tabs>
          <w:tab w:val="left" w:pos="426"/>
        </w:tabs>
        <w:spacing w:after="120" w:line="360" w:lineRule="auto"/>
        <w:ind w:left="0" w:right="57" w:firstLine="0"/>
        <w:jc w:val="both"/>
        <w:rPr>
          <w:rFonts w:ascii="Tahoma" w:hAnsi="Tahoma" w:cs="Tahoma"/>
          <w:sz w:val="20"/>
          <w:szCs w:val="20"/>
        </w:rPr>
      </w:pPr>
      <w:r w:rsidRPr="00314385">
        <w:rPr>
          <w:rFonts w:ascii="Tahoma" w:hAnsi="Tahoma" w:cs="Tahoma"/>
          <w:sz w:val="20"/>
          <w:szCs w:val="20"/>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71C9DCF2" w14:textId="77777777" w:rsidR="00CF62A2" w:rsidRPr="00314385" w:rsidRDefault="00CF62A2" w:rsidP="00675E21">
      <w:pPr>
        <w:numPr>
          <w:ilvl w:val="0"/>
          <w:numId w:val="5"/>
        </w:numPr>
        <w:tabs>
          <w:tab w:val="left" w:pos="426"/>
        </w:tabs>
        <w:spacing w:after="120" w:line="360" w:lineRule="auto"/>
        <w:ind w:left="0" w:right="57" w:firstLine="0"/>
        <w:jc w:val="both"/>
        <w:rPr>
          <w:rFonts w:ascii="Tahoma" w:hAnsi="Tahoma" w:cs="Tahoma"/>
          <w:sz w:val="20"/>
          <w:szCs w:val="20"/>
        </w:rPr>
      </w:pPr>
      <w:r w:rsidRPr="00314385">
        <w:rPr>
          <w:rFonts w:ascii="Tahoma" w:hAnsi="Tahoma" w:cs="Tahoma"/>
          <w:sz w:val="20"/>
          <w:szCs w:val="20"/>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682E20AE" w14:textId="21D84B73" w:rsidR="00CF62A2" w:rsidRPr="00314385" w:rsidRDefault="00CF62A2" w:rsidP="00675E21">
      <w:pPr>
        <w:numPr>
          <w:ilvl w:val="0"/>
          <w:numId w:val="5"/>
        </w:numPr>
        <w:tabs>
          <w:tab w:val="left" w:pos="426"/>
        </w:tabs>
        <w:spacing w:after="120" w:line="360" w:lineRule="auto"/>
        <w:ind w:left="0" w:right="57" w:firstLine="0"/>
        <w:jc w:val="both"/>
        <w:rPr>
          <w:rFonts w:ascii="Tahoma" w:hAnsi="Tahoma" w:cs="Tahoma"/>
          <w:sz w:val="20"/>
          <w:szCs w:val="20"/>
        </w:rPr>
      </w:pPr>
      <w:r w:rsidRPr="00314385">
        <w:rPr>
          <w:rFonts w:ascii="Tahoma" w:hAnsi="Tahoma" w:cs="Tahoma"/>
          <w:sz w:val="20"/>
          <w:szCs w:val="20"/>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w:t>
      </w:r>
      <w:r w:rsidR="005F71C0" w:rsidRPr="00314385">
        <w:rPr>
          <w:rFonts w:ascii="Tahoma" w:hAnsi="Tahoma" w:cs="Tahoma"/>
          <w:sz w:val="20"/>
          <w:szCs w:val="20"/>
        </w:rPr>
        <w:t xml:space="preserve"> στήριξης</w:t>
      </w:r>
      <w:r w:rsidRPr="00314385">
        <w:rPr>
          <w:rFonts w:ascii="Tahoma" w:hAnsi="Tahoma" w:cs="Tahoma"/>
          <w:sz w:val="20"/>
          <w:szCs w:val="20"/>
        </w:rPr>
        <w:t>.</w:t>
      </w:r>
    </w:p>
    <w:p w14:paraId="4CA89B49" w14:textId="77777777" w:rsidR="00CF62A2" w:rsidRPr="00314385" w:rsidRDefault="00CF62A2" w:rsidP="00675E21">
      <w:pPr>
        <w:numPr>
          <w:ilvl w:val="0"/>
          <w:numId w:val="5"/>
        </w:numPr>
        <w:tabs>
          <w:tab w:val="left" w:pos="426"/>
        </w:tabs>
        <w:spacing w:after="120" w:line="360" w:lineRule="auto"/>
        <w:ind w:left="0" w:right="57" w:firstLine="0"/>
        <w:jc w:val="both"/>
        <w:rPr>
          <w:rFonts w:ascii="Tahoma" w:hAnsi="Tahoma" w:cs="Tahoma"/>
          <w:sz w:val="20"/>
          <w:szCs w:val="20"/>
        </w:rPr>
      </w:pPr>
      <w:r w:rsidRPr="00314385">
        <w:rPr>
          <w:rFonts w:ascii="Tahoma" w:hAnsi="Tahoma" w:cs="Tahoma"/>
          <w:sz w:val="20"/>
          <w:szCs w:val="20"/>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441A7A74" w14:textId="1B5F995B" w:rsidR="00BC6522" w:rsidRPr="00314385" w:rsidRDefault="002D7012" w:rsidP="00F02978">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Άρθρο</w:t>
      </w:r>
      <w:r w:rsidR="008F2662" w:rsidRPr="00314385">
        <w:rPr>
          <w:rFonts w:ascii="Tahoma" w:hAnsi="Tahoma" w:cs="Tahoma"/>
          <w:b/>
          <w:sz w:val="20"/>
          <w:szCs w:val="20"/>
        </w:rPr>
        <w:t xml:space="preserve"> </w:t>
      </w:r>
      <w:r w:rsidR="005D68E8" w:rsidRPr="00314385">
        <w:rPr>
          <w:rFonts w:ascii="Tahoma" w:hAnsi="Tahoma" w:cs="Tahoma"/>
          <w:b/>
          <w:sz w:val="20"/>
          <w:szCs w:val="20"/>
        </w:rPr>
        <w:t>4</w:t>
      </w:r>
    </w:p>
    <w:p w14:paraId="46D87DDF" w14:textId="1A462139" w:rsidR="00CE1085" w:rsidRPr="00314385" w:rsidRDefault="00CD4872" w:rsidP="00F02978">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Δ</w:t>
      </w:r>
      <w:r w:rsidR="00BC6522" w:rsidRPr="00314385">
        <w:rPr>
          <w:rFonts w:ascii="Tahoma" w:hAnsi="Tahoma" w:cs="Tahoma"/>
          <w:b/>
          <w:sz w:val="20"/>
          <w:szCs w:val="20"/>
        </w:rPr>
        <w:t>απάνες</w:t>
      </w:r>
    </w:p>
    <w:p w14:paraId="7A61A3A8" w14:textId="7BF0DB60" w:rsidR="00BC6522" w:rsidRPr="00314385" w:rsidRDefault="005D68E8" w:rsidP="0044241B">
      <w:pPr>
        <w:tabs>
          <w:tab w:val="num" w:pos="142"/>
        </w:tabs>
        <w:spacing w:before="120" w:line="276" w:lineRule="auto"/>
        <w:jc w:val="both"/>
        <w:rPr>
          <w:rFonts w:ascii="Tahoma" w:eastAsia="Calibri" w:hAnsi="Tahoma" w:cs="Tahoma"/>
          <w:sz w:val="20"/>
          <w:szCs w:val="20"/>
        </w:rPr>
      </w:pPr>
      <w:r w:rsidRPr="00314385">
        <w:rPr>
          <w:rFonts w:ascii="Tahoma" w:eastAsia="Calibri" w:hAnsi="Tahoma" w:cs="Tahoma"/>
          <w:b/>
          <w:bCs/>
          <w:sz w:val="20"/>
          <w:szCs w:val="20"/>
        </w:rPr>
        <w:t>4</w:t>
      </w:r>
      <w:r w:rsidR="002D7012" w:rsidRPr="00314385">
        <w:rPr>
          <w:rFonts w:ascii="Tahoma" w:eastAsia="Calibri" w:hAnsi="Tahoma" w:cs="Tahoma"/>
          <w:b/>
          <w:bCs/>
          <w:sz w:val="20"/>
          <w:szCs w:val="20"/>
        </w:rPr>
        <w:t>.</w:t>
      </w:r>
      <w:r w:rsidR="00BC6522" w:rsidRPr="00314385">
        <w:rPr>
          <w:rFonts w:ascii="Tahoma" w:eastAsia="Calibri" w:hAnsi="Tahoma" w:cs="Tahoma"/>
          <w:b/>
          <w:bCs/>
          <w:sz w:val="20"/>
          <w:szCs w:val="20"/>
        </w:rPr>
        <w:t>1</w:t>
      </w:r>
      <w:r w:rsidR="00BC6522" w:rsidRPr="00314385">
        <w:rPr>
          <w:rFonts w:ascii="Tahoma" w:eastAsia="Calibri" w:hAnsi="Tahoma" w:cs="Tahoma"/>
          <w:sz w:val="20"/>
          <w:szCs w:val="20"/>
        </w:rPr>
        <w:t xml:space="preserve">  </w:t>
      </w:r>
      <w:r w:rsidR="00283FD1" w:rsidRPr="00314385">
        <w:rPr>
          <w:rFonts w:ascii="Tahoma" w:eastAsia="Calibri" w:hAnsi="Tahoma" w:cs="Tahoma"/>
          <w:b/>
          <w:sz w:val="20"/>
          <w:szCs w:val="20"/>
        </w:rPr>
        <w:t xml:space="preserve">Περίοδος Επιλεξιμότητας </w:t>
      </w:r>
      <w:r w:rsidR="00BC6522" w:rsidRPr="00314385">
        <w:rPr>
          <w:rFonts w:ascii="Tahoma" w:eastAsia="Calibri" w:hAnsi="Tahoma" w:cs="Tahoma"/>
          <w:b/>
          <w:sz w:val="20"/>
          <w:szCs w:val="20"/>
        </w:rPr>
        <w:t>δαπανών</w:t>
      </w:r>
      <w:r w:rsidR="00BC6522" w:rsidRPr="00314385">
        <w:rPr>
          <w:rFonts w:ascii="Tahoma" w:eastAsia="Calibri" w:hAnsi="Tahoma" w:cs="Tahoma"/>
          <w:sz w:val="20"/>
          <w:szCs w:val="20"/>
        </w:rPr>
        <w:t xml:space="preserve"> </w:t>
      </w:r>
    </w:p>
    <w:p w14:paraId="6522E5C1" w14:textId="6700446B" w:rsidR="008B5EED" w:rsidRPr="00314385" w:rsidRDefault="008B5EED" w:rsidP="008B5EED">
      <w:pPr>
        <w:spacing w:after="120" w:line="360" w:lineRule="auto"/>
        <w:ind w:left="57" w:right="57"/>
        <w:jc w:val="both"/>
        <w:rPr>
          <w:rFonts w:ascii="Tahoma" w:hAnsi="Tahoma" w:cs="Tahoma"/>
          <w:iCs/>
          <w:sz w:val="20"/>
          <w:szCs w:val="20"/>
        </w:rPr>
      </w:pPr>
      <w:r w:rsidRPr="00314385">
        <w:rPr>
          <w:rFonts w:ascii="Tahoma" w:hAnsi="Tahoma" w:cs="Tahoma"/>
          <w:sz w:val="20"/>
          <w:szCs w:val="20"/>
        </w:rPr>
        <w:t>1. Ως έναρξη της περιόδου επιλεξιμότητας των δαπανών θεωρείται η οριστική υποβολή της αιτήσεως από το δικαιούχο στο Πληροφορικό Σύστημα Κρατικών Ενισχύσεων (ΠΣΚΕ) με εξαίρεση τις πράξεις που εμπίπτουν στον Κανονισμό (ΕΕ) 1407/2013 η επιλεξιμότητα των οποίων ξεκινάει από την ημερομηνία</w:t>
      </w:r>
      <w:r w:rsidR="00150FA6" w:rsidRPr="00314385">
        <w:rPr>
          <w:rFonts w:ascii="Tahoma" w:hAnsi="Tahoma" w:cs="Tahoma"/>
          <w:sz w:val="20"/>
          <w:szCs w:val="20"/>
        </w:rPr>
        <w:t xml:space="preserve"> 21/12/2016, </w:t>
      </w:r>
      <w:r w:rsidRPr="00314385">
        <w:rPr>
          <w:rFonts w:ascii="Tahoma" w:hAnsi="Tahoma" w:cs="Tahoma"/>
          <w:sz w:val="20"/>
          <w:szCs w:val="20"/>
        </w:rPr>
        <w:t xml:space="preserve"> </w:t>
      </w:r>
      <w:r w:rsidR="00150FA6" w:rsidRPr="00314385">
        <w:rPr>
          <w:rFonts w:ascii="Tahoma" w:hAnsi="Tahoma" w:cs="Tahoma"/>
          <w:sz w:val="20"/>
          <w:szCs w:val="20"/>
        </w:rPr>
        <w:t>ημερομηνία έγκρισης του Τοπικού Προγράμματος.</w:t>
      </w:r>
      <w:r w:rsidRPr="00314385">
        <w:rPr>
          <w:rFonts w:ascii="Tahoma" w:hAnsi="Tahoma" w:cs="Tahoma"/>
          <w:sz w:val="20"/>
          <w:szCs w:val="20"/>
        </w:rPr>
        <w:t xml:space="preserve"> Δαπάνες που πραγματοποιούνται και εξοφλούνται πριν την τελική ένταξη της πράξης, γίνονται με αποκλειστική ευθύνη του δικαιούχου. </w:t>
      </w:r>
      <w:r w:rsidRPr="00314385">
        <w:rPr>
          <w:rFonts w:ascii="Tahoma" w:hAnsi="Tahoma" w:cs="Tahoma"/>
          <w:iCs/>
          <w:sz w:val="20"/>
          <w:szCs w:val="20"/>
        </w:rPr>
        <w:t>Δεν είναι επιλέξιμες οι δαπάνες των οποίων το φυσικό αντικείμενο έχει ολοκληρωθεί πριν την υποβολή αίτησης στήριξης στην ΟΤΔ, ανεξάρτητα αν ο δυνητικός δικαιούχος έχει εκτελέσει ή όχι τις σχετικές πληρωμές.</w:t>
      </w:r>
    </w:p>
    <w:p w14:paraId="06D51274" w14:textId="1548B355" w:rsidR="008B5EED" w:rsidRPr="00314385" w:rsidRDefault="008B5EED" w:rsidP="008B5EED">
      <w:pPr>
        <w:spacing w:after="120" w:line="360" w:lineRule="auto"/>
        <w:ind w:left="57" w:right="57"/>
        <w:jc w:val="both"/>
        <w:rPr>
          <w:rFonts w:ascii="Tahoma" w:hAnsi="Tahoma" w:cs="Tahoma"/>
          <w:sz w:val="20"/>
          <w:szCs w:val="20"/>
        </w:rPr>
      </w:pPr>
      <w:r w:rsidRPr="00314385">
        <w:rPr>
          <w:rFonts w:ascii="Tahoma" w:hAnsi="Tahoma" w:cs="Tahoma"/>
          <w:sz w:val="20"/>
          <w:szCs w:val="20"/>
        </w:rPr>
        <w:t xml:space="preserve">2. Όσον αφορά στις γενικές δαπάνες είναι επιλέξιμες: </w:t>
      </w:r>
    </w:p>
    <w:p w14:paraId="3731B0DA" w14:textId="0E710C0B" w:rsidR="008B5EED" w:rsidRPr="00314385" w:rsidRDefault="008B5EED" w:rsidP="008B5EED">
      <w:pPr>
        <w:spacing w:after="120" w:line="360" w:lineRule="auto"/>
        <w:ind w:left="284" w:right="57"/>
        <w:jc w:val="both"/>
        <w:rPr>
          <w:rFonts w:ascii="Tahoma" w:hAnsi="Tahoma" w:cs="Tahoma"/>
          <w:sz w:val="20"/>
          <w:szCs w:val="20"/>
        </w:rPr>
      </w:pPr>
      <w:r w:rsidRPr="00314385">
        <w:rPr>
          <w:rFonts w:ascii="Tahoma" w:hAnsi="Tahoma" w:cs="Tahoma"/>
          <w:sz w:val="20"/>
          <w:szCs w:val="20"/>
        </w:rPr>
        <w:t>α. Από την ημερομηνία έγκρισης του ΤΠ,</w:t>
      </w:r>
      <w:ins w:id="151" w:author="Γεωργακοπούλου, Ασημίνα" w:date="2023-07-17T10:16:00Z">
        <w:r w:rsidR="00DA0019" w:rsidRPr="00DA0019">
          <w:rPr>
            <w:rFonts w:asciiTheme="minorHAnsi" w:hAnsiTheme="minorHAnsi" w:cstheme="minorHAnsi"/>
            <w:sz w:val="22"/>
            <w:szCs w:val="22"/>
          </w:rPr>
          <w:t xml:space="preserve"> </w:t>
        </w:r>
        <w:r w:rsidR="00DA0019" w:rsidRPr="004A6FD8">
          <w:rPr>
            <w:rFonts w:asciiTheme="minorHAnsi" w:hAnsiTheme="minorHAnsi" w:cstheme="minorHAnsi"/>
            <w:sz w:val="22"/>
            <w:szCs w:val="22"/>
          </w:rPr>
          <w:t>ήτοι από 21.12.2016 (ημερομηνία δημοσίευσης στο ΦΕΚ (4111/Β’/2016) της υπ’ αριθ. 3206/12.12.2016 Απόφασης του Υπουργού Αγροτικής Ανάπτυξης &amp; Τροφίμων)</w:t>
        </w:r>
        <w:r w:rsidR="00DA0019" w:rsidRPr="00694705">
          <w:rPr>
            <w:rFonts w:asciiTheme="minorHAnsi" w:hAnsiTheme="minorHAnsi" w:cstheme="minorHAnsi"/>
            <w:sz w:val="22"/>
            <w:szCs w:val="22"/>
          </w:rPr>
          <w:t>,</w:t>
        </w:r>
        <w:r w:rsidR="00DA0019" w:rsidRPr="00A3123B">
          <w:rPr>
            <w:rFonts w:asciiTheme="minorHAnsi" w:hAnsiTheme="minorHAnsi" w:cstheme="minorHAnsi"/>
            <w:sz w:val="22"/>
            <w:szCs w:val="22"/>
          </w:rPr>
          <w:t xml:space="preserve"> για χρήση των Κανονισμών (ΕΕ)  </w:t>
        </w:r>
      </w:ins>
      <w:r w:rsidRPr="00314385">
        <w:rPr>
          <w:rFonts w:ascii="Tahoma" w:hAnsi="Tahoma" w:cs="Tahoma"/>
          <w:sz w:val="20"/>
          <w:szCs w:val="20"/>
        </w:rPr>
        <w:t xml:space="preserve"> </w:t>
      </w:r>
      <w:del w:id="152" w:author="ΚΟΥΛΑ ΕΥΣΤΡΑΤΙΑΔΟΥ" w:date="2023-07-20T13:49:00Z">
        <w:r w:rsidRPr="00314385" w:rsidDel="00323198">
          <w:rPr>
            <w:rFonts w:ascii="Tahoma" w:hAnsi="Tahoma" w:cs="Tahoma"/>
            <w:sz w:val="20"/>
            <w:szCs w:val="20"/>
          </w:rPr>
          <w:delText xml:space="preserve">για χρήση των Κανονισμών (ΕΕ) </w:delText>
        </w:r>
      </w:del>
      <w:r w:rsidRPr="00314385">
        <w:rPr>
          <w:rFonts w:ascii="Tahoma" w:hAnsi="Tahoma" w:cs="Tahoma"/>
          <w:sz w:val="20"/>
          <w:szCs w:val="20"/>
        </w:rPr>
        <w:t>1305/2013 και 1407/2013.</w:t>
      </w:r>
    </w:p>
    <w:p w14:paraId="085A6454" w14:textId="62428A02" w:rsidR="008B5EED" w:rsidRPr="00314385" w:rsidRDefault="008B5EED" w:rsidP="008B5EED">
      <w:pPr>
        <w:spacing w:after="120" w:line="360" w:lineRule="auto"/>
        <w:ind w:left="284" w:right="57"/>
        <w:jc w:val="both"/>
        <w:rPr>
          <w:rFonts w:ascii="Tahoma" w:hAnsi="Tahoma" w:cs="Tahoma"/>
          <w:sz w:val="20"/>
          <w:szCs w:val="20"/>
        </w:rPr>
      </w:pPr>
      <w:r w:rsidRPr="00314385">
        <w:rPr>
          <w:rFonts w:ascii="Tahoma" w:hAnsi="Tahoma" w:cs="Tahoma"/>
          <w:sz w:val="20"/>
          <w:szCs w:val="20"/>
        </w:rPr>
        <w:t xml:space="preserve">β. Από την ημερομηνία οριστικής υποβολής της αίτησης στήριξης για χρήση </w:t>
      </w:r>
      <w:r w:rsidR="008175D3" w:rsidRPr="00314385">
        <w:rPr>
          <w:rFonts w:ascii="Tahoma" w:hAnsi="Tahoma" w:cs="Tahoma"/>
          <w:sz w:val="20"/>
          <w:szCs w:val="20"/>
        </w:rPr>
        <w:t xml:space="preserve">του Κανονισμού </w:t>
      </w:r>
      <w:r w:rsidRPr="00314385">
        <w:rPr>
          <w:rFonts w:ascii="Tahoma" w:hAnsi="Tahoma" w:cs="Tahoma"/>
          <w:sz w:val="20"/>
          <w:szCs w:val="20"/>
        </w:rPr>
        <w:t>(ΕΕ) 651/2014.</w:t>
      </w:r>
    </w:p>
    <w:p w14:paraId="0EC7A8C9" w14:textId="77777777" w:rsidR="008B5EED" w:rsidRPr="00314385" w:rsidRDefault="008B5EED" w:rsidP="008B5EED">
      <w:pPr>
        <w:spacing w:after="120" w:line="360" w:lineRule="auto"/>
        <w:ind w:left="57" w:right="57"/>
        <w:jc w:val="both"/>
        <w:rPr>
          <w:rFonts w:ascii="Tahoma" w:hAnsi="Tahoma" w:cs="Tahoma"/>
          <w:sz w:val="20"/>
          <w:szCs w:val="20"/>
        </w:rPr>
      </w:pPr>
      <w:r w:rsidRPr="00314385">
        <w:rPr>
          <w:rFonts w:ascii="Tahoma" w:hAnsi="Tahoma" w:cs="Tahoma"/>
          <w:sz w:val="20"/>
          <w:szCs w:val="20"/>
        </w:rPr>
        <w:t>Οι γενικές δαπάνες για να είναι επιλέξιμες πρέπει να αφορούν αποκλειστικά το προτεινόμενο έργο.</w:t>
      </w:r>
    </w:p>
    <w:p w14:paraId="1CA2D853" w14:textId="2E250579" w:rsidR="008B5EED" w:rsidRPr="00314385" w:rsidRDefault="008B5EED" w:rsidP="008B5EED">
      <w:pPr>
        <w:spacing w:after="120" w:line="360" w:lineRule="auto"/>
        <w:ind w:left="57" w:right="57"/>
        <w:jc w:val="both"/>
        <w:rPr>
          <w:rFonts w:ascii="Tahoma" w:hAnsi="Tahoma" w:cs="Tahoma"/>
          <w:sz w:val="20"/>
          <w:szCs w:val="20"/>
        </w:rPr>
      </w:pPr>
      <w:r w:rsidRPr="00314385">
        <w:rPr>
          <w:rFonts w:ascii="Tahoma" w:hAnsi="Tahoma" w:cs="Tahoma"/>
          <w:sz w:val="20"/>
          <w:szCs w:val="20"/>
        </w:rPr>
        <w:t xml:space="preserve">3. Ειδικότερα, όσον αφορά στις πράξεις οι οποίες υλοποιούνται δυνάμει </w:t>
      </w:r>
      <w:r w:rsidR="002C01C3" w:rsidRPr="00314385">
        <w:rPr>
          <w:rFonts w:ascii="Tahoma" w:hAnsi="Tahoma" w:cs="Tahoma"/>
          <w:sz w:val="20"/>
          <w:szCs w:val="20"/>
        </w:rPr>
        <w:t xml:space="preserve">του Κανονισμού </w:t>
      </w:r>
      <w:r w:rsidRPr="00314385">
        <w:rPr>
          <w:rFonts w:ascii="Tahoma" w:hAnsi="Tahoma" w:cs="Tahoma"/>
          <w:sz w:val="20"/>
          <w:szCs w:val="20"/>
        </w:rPr>
        <w:t>(ΕΕ) 651/2014</w:t>
      </w:r>
      <w:r w:rsidR="002C01C3" w:rsidRPr="00314385">
        <w:rPr>
          <w:rFonts w:ascii="Tahoma" w:hAnsi="Tahoma" w:cs="Tahoma"/>
          <w:sz w:val="20"/>
          <w:szCs w:val="20"/>
        </w:rPr>
        <w:t xml:space="preserve"> </w:t>
      </w:r>
      <w:r w:rsidRPr="00314385">
        <w:rPr>
          <w:rFonts w:ascii="Tahoma" w:hAnsi="Tahoma" w:cs="Tahoma"/>
          <w:sz w:val="20"/>
          <w:szCs w:val="20"/>
        </w:rPr>
        <w:t>πρέπει να πληρ</w:t>
      </w:r>
      <w:r w:rsidR="002C01C3" w:rsidRPr="00314385">
        <w:rPr>
          <w:rFonts w:ascii="Tahoma" w:hAnsi="Tahoma" w:cs="Tahoma"/>
          <w:sz w:val="20"/>
          <w:szCs w:val="20"/>
        </w:rPr>
        <w:t>εί</w:t>
      </w:r>
      <w:r w:rsidRPr="00314385">
        <w:rPr>
          <w:rFonts w:ascii="Tahoma" w:hAnsi="Tahoma" w:cs="Tahoma"/>
          <w:sz w:val="20"/>
          <w:szCs w:val="20"/>
        </w:rPr>
        <w:t>τ</w:t>
      </w:r>
      <w:r w:rsidR="002C01C3" w:rsidRPr="00314385">
        <w:rPr>
          <w:rFonts w:ascii="Tahoma" w:hAnsi="Tahoma" w:cs="Tahoma"/>
          <w:sz w:val="20"/>
          <w:szCs w:val="20"/>
        </w:rPr>
        <w:t>αι</w:t>
      </w:r>
      <w:r w:rsidRPr="00314385">
        <w:rPr>
          <w:rFonts w:ascii="Tahoma" w:hAnsi="Tahoma" w:cs="Tahoma"/>
          <w:sz w:val="20"/>
          <w:szCs w:val="20"/>
        </w:rPr>
        <w:t xml:space="preserve"> ο χαρακτήρας κινήτρου και για τον σκοπό αυτό δεν πρέπει να έχει γίνει έναρξη εργασιών του υπό ενίσχυση σχεδίου, πριν από την υποβολή της αίτησης ενίσχυσης από τους δικαιούχους. Οι προπαρασκευαστικές εργασίες (όπως η λήψη αδειών και η εκπόνηση μελετών σκοπιμότητας), καθώς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14:paraId="16AAFF0B" w14:textId="77777777" w:rsidR="00AA6E7A" w:rsidRPr="00314385" w:rsidRDefault="00AA6E7A" w:rsidP="0044241B">
      <w:pPr>
        <w:tabs>
          <w:tab w:val="num" w:pos="142"/>
        </w:tabs>
        <w:spacing w:before="120" w:line="276" w:lineRule="auto"/>
        <w:jc w:val="both"/>
        <w:rPr>
          <w:rFonts w:ascii="Tahoma" w:eastAsia="Calibri" w:hAnsi="Tahoma" w:cs="Tahoma"/>
          <w:b/>
          <w:i/>
          <w:sz w:val="20"/>
          <w:szCs w:val="20"/>
        </w:rPr>
      </w:pPr>
    </w:p>
    <w:p w14:paraId="390704F1" w14:textId="1C744301" w:rsidR="00BC6522" w:rsidRPr="00314385" w:rsidRDefault="005D68E8" w:rsidP="0044241B">
      <w:pPr>
        <w:tabs>
          <w:tab w:val="num" w:pos="142"/>
        </w:tabs>
        <w:spacing w:before="120" w:line="276" w:lineRule="auto"/>
        <w:jc w:val="both"/>
        <w:rPr>
          <w:rFonts w:ascii="Tahoma" w:eastAsia="Calibri" w:hAnsi="Tahoma" w:cs="Tahoma"/>
          <w:b/>
          <w:sz w:val="20"/>
          <w:szCs w:val="20"/>
        </w:rPr>
      </w:pPr>
      <w:r w:rsidRPr="00314385">
        <w:rPr>
          <w:rFonts w:ascii="Tahoma" w:eastAsia="Calibri" w:hAnsi="Tahoma" w:cs="Tahoma"/>
          <w:b/>
          <w:sz w:val="20"/>
          <w:szCs w:val="20"/>
        </w:rPr>
        <w:t>4</w:t>
      </w:r>
      <w:r w:rsidR="00CD48CE" w:rsidRPr="00314385">
        <w:rPr>
          <w:rFonts w:ascii="Tahoma" w:eastAsia="Calibri" w:hAnsi="Tahoma" w:cs="Tahoma"/>
          <w:b/>
          <w:sz w:val="20"/>
          <w:szCs w:val="20"/>
        </w:rPr>
        <w:t xml:space="preserve">.2 </w:t>
      </w:r>
      <w:r w:rsidR="00DD3551" w:rsidRPr="00314385">
        <w:rPr>
          <w:rFonts w:ascii="Tahoma" w:eastAsia="Calibri" w:hAnsi="Tahoma" w:cs="Tahoma"/>
          <w:b/>
          <w:sz w:val="20"/>
          <w:szCs w:val="20"/>
        </w:rPr>
        <w:t>Επιλέξιμες</w:t>
      </w:r>
      <w:r w:rsidR="00AA2384" w:rsidRPr="00314385">
        <w:rPr>
          <w:rFonts w:ascii="Tahoma" w:eastAsia="Calibri" w:hAnsi="Tahoma" w:cs="Tahoma"/>
          <w:b/>
          <w:sz w:val="20"/>
          <w:szCs w:val="20"/>
        </w:rPr>
        <w:t xml:space="preserve"> και μη </w:t>
      </w:r>
      <w:r w:rsidR="00DD3551" w:rsidRPr="00314385">
        <w:rPr>
          <w:rFonts w:ascii="Tahoma" w:eastAsia="Calibri" w:hAnsi="Tahoma" w:cs="Tahoma"/>
          <w:b/>
          <w:sz w:val="20"/>
          <w:szCs w:val="20"/>
        </w:rPr>
        <w:t>δαπάνες</w:t>
      </w:r>
    </w:p>
    <w:p w14:paraId="5D555103" w14:textId="333B338A" w:rsidR="006557FE" w:rsidRPr="00314385" w:rsidRDefault="005D68E8" w:rsidP="0044241B">
      <w:pPr>
        <w:tabs>
          <w:tab w:val="num" w:pos="142"/>
        </w:tabs>
        <w:spacing w:before="120" w:line="276" w:lineRule="auto"/>
        <w:jc w:val="both"/>
        <w:rPr>
          <w:rFonts w:ascii="Tahoma" w:eastAsia="Calibri" w:hAnsi="Tahoma" w:cs="Tahoma"/>
          <w:b/>
          <w:sz w:val="20"/>
          <w:szCs w:val="20"/>
        </w:rPr>
      </w:pPr>
      <w:r w:rsidRPr="00314385">
        <w:rPr>
          <w:rFonts w:ascii="Tahoma" w:eastAsia="Calibri" w:hAnsi="Tahoma" w:cs="Tahoma"/>
          <w:b/>
          <w:sz w:val="20"/>
          <w:szCs w:val="20"/>
        </w:rPr>
        <w:t>4</w:t>
      </w:r>
      <w:r w:rsidR="006557FE" w:rsidRPr="00314385">
        <w:rPr>
          <w:rFonts w:ascii="Tahoma" w:eastAsia="Calibri" w:hAnsi="Tahoma" w:cs="Tahoma"/>
          <w:b/>
          <w:sz w:val="20"/>
          <w:szCs w:val="20"/>
        </w:rPr>
        <w:t>.</w:t>
      </w:r>
      <w:r w:rsidR="00047652" w:rsidRPr="00314385">
        <w:rPr>
          <w:rFonts w:ascii="Tahoma" w:eastAsia="Calibri" w:hAnsi="Tahoma" w:cs="Tahoma"/>
          <w:b/>
          <w:sz w:val="20"/>
          <w:szCs w:val="20"/>
        </w:rPr>
        <w:t xml:space="preserve">2.1 </w:t>
      </w:r>
      <w:r w:rsidR="006557FE" w:rsidRPr="00314385">
        <w:rPr>
          <w:rFonts w:ascii="Tahoma" w:eastAsia="Calibri" w:hAnsi="Tahoma" w:cs="Tahoma"/>
          <w:b/>
          <w:sz w:val="20"/>
          <w:szCs w:val="20"/>
        </w:rPr>
        <w:t>Επιλέξιμες δαπάνες</w:t>
      </w:r>
    </w:p>
    <w:p w14:paraId="26C0742E" w14:textId="1D34C04F" w:rsidR="000B7B0B" w:rsidRPr="00314385" w:rsidRDefault="000B7B0B" w:rsidP="000B7B0B">
      <w:pPr>
        <w:tabs>
          <w:tab w:val="left" w:pos="142"/>
        </w:tabs>
        <w:spacing w:after="120" w:line="360" w:lineRule="auto"/>
        <w:ind w:right="57"/>
        <w:jc w:val="both"/>
        <w:rPr>
          <w:rFonts w:ascii="Tahoma" w:hAnsi="Tahoma" w:cs="Tahoma"/>
          <w:b/>
          <w:sz w:val="20"/>
          <w:szCs w:val="20"/>
          <w:u w:val="single"/>
        </w:rPr>
      </w:pPr>
      <w:r w:rsidRPr="00314385">
        <w:rPr>
          <w:rFonts w:ascii="Tahoma" w:hAnsi="Tahoma" w:cs="Tahoma"/>
          <w:b/>
          <w:sz w:val="20"/>
          <w:szCs w:val="20"/>
          <w:u w:val="single"/>
        </w:rPr>
        <w:t xml:space="preserve">1. Οι επιλέξιμες δαπάνες στο πλαίσιο των επενδυτικών προτάσεων για όλες τις κατηγορίες </w:t>
      </w:r>
      <w:r w:rsidR="00665D2F" w:rsidRPr="00314385">
        <w:rPr>
          <w:rFonts w:ascii="Tahoma" w:hAnsi="Tahoma" w:cs="Tahoma"/>
          <w:b/>
          <w:sz w:val="20"/>
          <w:szCs w:val="20"/>
          <w:u w:val="single"/>
        </w:rPr>
        <w:t xml:space="preserve">των </w:t>
      </w:r>
      <w:r w:rsidRPr="00314385">
        <w:rPr>
          <w:rFonts w:ascii="Tahoma" w:hAnsi="Tahoma" w:cs="Tahoma"/>
          <w:b/>
          <w:sz w:val="20"/>
          <w:szCs w:val="20"/>
          <w:u w:val="single"/>
        </w:rPr>
        <w:t>υπο</w:t>
      </w:r>
      <w:r w:rsidR="00665D2F" w:rsidRPr="00314385">
        <w:rPr>
          <w:rFonts w:ascii="Tahoma" w:hAnsi="Tahoma" w:cs="Tahoma"/>
          <w:b/>
          <w:sz w:val="20"/>
          <w:szCs w:val="20"/>
          <w:u w:val="single"/>
        </w:rPr>
        <w:t>-</w:t>
      </w:r>
      <w:r w:rsidRPr="00314385">
        <w:rPr>
          <w:rFonts w:ascii="Tahoma" w:hAnsi="Tahoma" w:cs="Tahoma"/>
          <w:b/>
          <w:sz w:val="20"/>
          <w:szCs w:val="20"/>
          <w:u w:val="single"/>
        </w:rPr>
        <w:t>δράσεων</w:t>
      </w:r>
      <w:r w:rsidR="00665D2F" w:rsidRPr="00314385">
        <w:rPr>
          <w:rFonts w:ascii="Tahoma" w:hAnsi="Tahoma" w:cs="Tahoma"/>
          <w:b/>
          <w:sz w:val="20"/>
          <w:szCs w:val="20"/>
          <w:u w:val="single"/>
        </w:rPr>
        <w:t xml:space="preserve"> που αφορά η παρούσα πρόσκληση,</w:t>
      </w:r>
      <w:r w:rsidRPr="00314385">
        <w:rPr>
          <w:rFonts w:ascii="Tahoma" w:hAnsi="Tahoma" w:cs="Tahoma"/>
          <w:b/>
          <w:sz w:val="20"/>
          <w:szCs w:val="20"/>
          <w:u w:val="single"/>
        </w:rPr>
        <w:t xml:space="preserve"> δύναται να είναι:</w:t>
      </w:r>
    </w:p>
    <w:p w14:paraId="4035BFA2" w14:textId="55239150"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α. 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Επιπρόσθετα είναι επιλέξιμες οι δαπάνες διαμόρφωσης περιβάλλοντος χώρου έως το 10% των συνολικών επιλέξιμων δαπανών της πράξης. Σε περιπτώσεις εκσυγχρονισμών, κατόπιν αιτιολογημένης πρότασης είναι δυνατή η υπέρβαση του εν λόγω ανώτατου ποσοστού σε σχέση με τις συνολικές επιλέξιμες δαπάνες της πράξης.</w:t>
      </w:r>
      <w:r w:rsidR="00A16704" w:rsidRPr="00314385">
        <w:rPr>
          <w:rFonts w:ascii="Tahoma" w:hAnsi="Tahoma" w:cs="Tahoma"/>
          <w:sz w:val="20"/>
          <w:szCs w:val="20"/>
        </w:rPr>
        <w:t xml:space="preserve"> </w:t>
      </w:r>
    </w:p>
    <w:p w14:paraId="69058928" w14:textId="1EBE5EEC"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 xml:space="preserve">β. Αγορά, (συμπεριλαμβανομένης της μεταφοράς και εγκατάστασης) 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δαπάνη σε παραγωγικές επενδύσεις. Σε περίπτωση χρήσης του άρθρου 14 του Κανονισμού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146BC589" w14:textId="084C44B3"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 xml:space="preserve">γ. 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υποδράσεις περιγράφεται διαφορετικά. Σε περίπτωση χρήσης του Κανονισμού (ΕΕ) </w:t>
      </w:r>
      <w:r w:rsidR="00D52273" w:rsidRPr="00314385">
        <w:rPr>
          <w:rFonts w:ascii="Tahoma" w:hAnsi="Tahoma" w:cs="Tahoma"/>
          <w:sz w:val="20"/>
          <w:szCs w:val="20"/>
        </w:rPr>
        <w:t>1407/2013</w:t>
      </w:r>
      <w:r w:rsidRPr="00314385">
        <w:rPr>
          <w:rFonts w:ascii="Tahoma" w:hAnsi="Tahoma" w:cs="Tahoma"/>
          <w:sz w:val="20"/>
          <w:szCs w:val="20"/>
        </w:rPr>
        <w:t>, δεν είναι επιλέξιμες οι δαπάνες για την απόκτηση οχημάτων σε επιχειρήσεις που εκτελούν οδικές εμπορευματικές μεταφορές.</w:t>
      </w:r>
      <w:r w:rsidR="00D52273" w:rsidRPr="00314385">
        <w:rPr>
          <w:rFonts w:ascii="Tahoma" w:hAnsi="Tahoma" w:cs="Tahoma"/>
          <w:sz w:val="20"/>
          <w:szCs w:val="20"/>
        </w:rPr>
        <w:t xml:space="preserve"> </w:t>
      </w:r>
    </w:p>
    <w:p w14:paraId="0585D1DE" w14:textId="70F44D02"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δ.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r w:rsidR="00AA49BF" w:rsidRPr="00314385">
        <w:rPr>
          <w:rFonts w:ascii="Tahoma" w:hAnsi="Tahoma" w:cs="Tahoma"/>
          <w:sz w:val="20"/>
          <w:szCs w:val="20"/>
        </w:rPr>
        <w:t xml:space="preserve"> </w:t>
      </w:r>
    </w:p>
    <w:p w14:paraId="79D0F4DB"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ε. 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604E7323"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στ. Δαπάνες συστημάτων ασφαλείας εγκαταστάσεων, συστημάτων πυροσβεστικής προστασίας εγκαταστάσεων.</w:t>
      </w:r>
    </w:p>
    <w:p w14:paraId="3CA3F00A" w14:textId="4B9E6A13"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 xml:space="preserve">ι. 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Επίσης στις δαπάνες αυτές δύνανται να συμπεριλαμβάνονται και συμβουλευτικές υπηρεσίες για την υποβολή και την τεχνική υποστήριξη της αίτησης στήριξης. Οι δαπάνες αυτές δεν μπορούν να υπερβαίνουν το 10% του Συνολικού Κόστους της πράξης. Από τις ανωτέρω δαπάνες όταν γίνεται χρήση του άρθρου 14 του Κανονισμού (ΕΕ) 651/2014, επιλέξιμες δύναται να είναι μόνο όσες πληρούν τις προϋποθέσεις του άρθρου 46 περίπτωση </w:t>
      </w:r>
      <w:r w:rsidRPr="00314385">
        <w:rPr>
          <w:rFonts w:ascii="Tahoma" w:hAnsi="Tahoma" w:cs="Tahoma"/>
          <w:sz w:val="20"/>
          <w:szCs w:val="20"/>
          <w:lang w:val="en-US"/>
        </w:rPr>
        <w:t>II</w:t>
      </w:r>
      <w:r w:rsidRPr="00314385">
        <w:rPr>
          <w:rFonts w:ascii="Tahoma" w:hAnsi="Tahoma" w:cs="Tahoma"/>
          <w:sz w:val="20"/>
          <w:szCs w:val="20"/>
        </w:rPr>
        <w:t xml:space="preserve"> Γ</w:t>
      </w:r>
      <w:r w:rsidRPr="00314385">
        <w:rPr>
          <w:rFonts w:ascii="Tahoma" w:hAnsi="Tahoma" w:cs="Tahoma"/>
          <w:sz w:val="20"/>
          <w:szCs w:val="20"/>
          <w:lang w:val="en-US"/>
        </w:rPr>
        <w:t>ii</w:t>
      </w:r>
      <w:r w:rsidRPr="00314385">
        <w:rPr>
          <w:rFonts w:ascii="Tahoma" w:hAnsi="Tahoma" w:cs="Tahoma"/>
          <w:sz w:val="20"/>
          <w:szCs w:val="20"/>
        </w:rPr>
        <w:t xml:space="preserve">9 και μπορεί να θεωρηθούν άυλα στοιχεία ενεργητικού. Στις περιπτώσεις πράξεων που ενισχύονται βάσει </w:t>
      </w:r>
      <w:r w:rsidR="001616F3" w:rsidRPr="00314385">
        <w:rPr>
          <w:rFonts w:ascii="Tahoma" w:hAnsi="Tahoma" w:cs="Tahoma"/>
          <w:sz w:val="20"/>
          <w:szCs w:val="20"/>
        </w:rPr>
        <w:t xml:space="preserve">του Κανονισμού </w:t>
      </w:r>
      <w:r w:rsidRPr="00314385">
        <w:rPr>
          <w:rFonts w:ascii="Tahoma" w:hAnsi="Tahoma" w:cs="Tahoma"/>
          <w:sz w:val="20"/>
          <w:szCs w:val="20"/>
        </w:rPr>
        <w:t>(ΕΕ) 651/2014 οι δαπάνες συμβουλευτικών υπηρεσιών για την υποβολή και την τεχνική υποστήριξη της αίτησης στήριξης δεν είναι επιλέξιμες.</w:t>
      </w:r>
    </w:p>
    <w:p w14:paraId="783C7FCE"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ια. Δαπάνες όπως απόκτηση ή ανάπτυξη λογισμικού και αποκτήσεις διπλωμάτων ευρεσιτεχνίας, αδειών, δικαιωμάτων διανοητικής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14:paraId="43FFE950" w14:textId="1BE0CC5E"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 xml:space="preserve">ιβ. Δαπάνες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ενισχύονται βάσει </w:t>
      </w:r>
      <w:r w:rsidR="00D3662F" w:rsidRPr="00314385">
        <w:rPr>
          <w:rFonts w:ascii="Tahoma" w:hAnsi="Tahoma" w:cs="Tahoma"/>
          <w:sz w:val="20"/>
          <w:szCs w:val="20"/>
        </w:rPr>
        <w:t xml:space="preserve">του Κανονισμού </w:t>
      </w:r>
      <w:r w:rsidRPr="00314385">
        <w:rPr>
          <w:rFonts w:ascii="Tahoma" w:hAnsi="Tahoma" w:cs="Tahoma"/>
          <w:sz w:val="20"/>
          <w:szCs w:val="20"/>
        </w:rPr>
        <w:t>(ΕΕ) 651/2014 (άρθρο 14) οι ανωτέρω δαπάνες δεν είναι επιλέξιμες.</w:t>
      </w:r>
    </w:p>
    <w:p w14:paraId="4BA6760F" w14:textId="59887403" w:rsidR="000B7B0B" w:rsidRPr="00314385" w:rsidRDefault="000B7B0B" w:rsidP="000B7B0B">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ιγ. Δαπάνες σύνδεσης με Οργανισμούς Κοινής Ωφέλειας (ΟΚΩ) όπως ενδεικτικά ΔΕΗ, ύδρευση, αποχέτευση, τηλεφωνοδότηση κλπ, εντός των ορίων του οικοπέδου. Στις περιπτώσεις πράξεων που ενισχύονται βάσει </w:t>
      </w:r>
      <w:r w:rsidR="00D3662F" w:rsidRPr="00314385">
        <w:rPr>
          <w:rFonts w:ascii="Tahoma" w:hAnsi="Tahoma" w:cs="Tahoma"/>
          <w:sz w:val="20"/>
          <w:szCs w:val="20"/>
        </w:rPr>
        <w:t xml:space="preserve">του Κανονισμού </w:t>
      </w:r>
      <w:r w:rsidRPr="00314385">
        <w:rPr>
          <w:rFonts w:ascii="Tahoma" w:hAnsi="Tahoma" w:cs="Tahoma"/>
          <w:sz w:val="20"/>
          <w:szCs w:val="20"/>
        </w:rPr>
        <w:t>(ΕΕ) 651/2014 (άρθρο 14) οι ανωτέρω δαπάνες δεν είναι επιλέξιμες.</w:t>
      </w:r>
    </w:p>
    <w:p w14:paraId="4C0BE8AD" w14:textId="020ADB11" w:rsidR="000B7B0B" w:rsidRPr="00314385" w:rsidRDefault="000B7B0B" w:rsidP="000B7B0B">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 xml:space="preserve">ιδ. Ασφαλιστήριο συμβόλαιο κατά παντός κινδύνου, κατά τη διάρκεια των εργασιών της επένδυσης (υποχρεωτική ασφάλιση). Στις περιπτώσεις πράξεων που ενισχύονται βάσει </w:t>
      </w:r>
      <w:r w:rsidR="00D3662F" w:rsidRPr="00314385">
        <w:rPr>
          <w:rFonts w:ascii="Tahoma" w:hAnsi="Tahoma" w:cs="Tahoma"/>
          <w:sz w:val="20"/>
          <w:szCs w:val="20"/>
        </w:rPr>
        <w:t xml:space="preserve">του Κανονισμού </w:t>
      </w:r>
      <w:r w:rsidRPr="00314385">
        <w:rPr>
          <w:rFonts w:ascii="Tahoma" w:hAnsi="Tahoma" w:cs="Tahoma"/>
          <w:sz w:val="20"/>
          <w:szCs w:val="20"/>
        </w:rPr>
        <w:t>(ΕΕ) 651/2014 (άρθρο 14) οι ανωτέρω δαπάνες δεν είναι επιλέξιμες.</w:t>
      </w:r>
    </w:p>
    <w:p w14:paraId="7FEA1CC5" w14:textId="48B333B2" w:rsidR="000B7B0B" w:rsidRPr="00314385" w:rsidRDefault="000B7B0B" w:rsidP="000B7B0B">
      <w:pPr>
        <w:spacing w:after="120" w:line="360" w:lineRule="auto"/>
        <w:ind w:right="57"/>
        <w:jc w:val="both"/>
        <w:rPr>
          <w:rFonts w:ascii="Tahoma" w:hAnsi="Tahoma" w:cs="Tahoma"/>
          <w:sz w:val="20"/>
          <w:szCs w:val="20"/>
          <w:u w:val="single"/>
        </w:rPr>
      </w:pPr>
      <w:r w:rsidRPr="00314385">
        <w:rPr>
          <w:rFonts w:ascii="Tahoma" w:hAnsi="Tahoma" w:cs="Tahoma"/>
          <w:sz w:val="20"/>
          <w:szCs w:val="20"/>
        </w:rPr>
        <w:t xml:space="preserve">ιε. 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Στις περιπτώσεις πράξεων που ενισχύονται βάσει </w:t>
      </w:r>
      <w:r w:rsidR="00D3662F" w:rsidRPr="00314385">
        <w:rPr>
          <w:rFonts w:ascii="Tahoma" w:hAnsi="Tahoma" w:cs="Tahoma"/>
          <w:sz w:val="20"/>
          <w:szCs w:val="20"/>
        </w:rPr>
        <w:t xml:space="preserve">του Κανονισμού </w:t>
      </w:r>
      <w:r w:rsidRPr="00314385">
        <w:rPr>
          <w:rFonts w:ascii="Tahoma" w:hAnsi="Tahoma" w:cs="Tahoma"/>
          <w:sz w:val="20"/>
          <w:szCs w:val="20"/>
        </w:rPr>
        <w:t>(ΕΕ) 651/2014 (άρθρο 14) οι ανωτέρω δαπάνες δεν είναι επιλέξιμες.</w:t>
      </w:r>
    </w:p>
    <w:p w14:paraId="092C5094" w14:textId="39481F23"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b/>
          <w:sz w:val="20"/>
          <w:szCs w:val="20"/>
          <w:u w:val="single"/>
        </w:rPr>
        <w:t>ι</w:t>
      </w:r>
      <w:r w:rsidR="00665D2F" w:rsidRPr="00314385">
        <w:rPr>
          <w:rFonts w:ascii="Tahoma" w:hAnsi="Tahoma" w:cs="Tahoma"/>
          <w:b/>
          <w:sz w:val="20"/>
          <w:szCs w:val="20"/>
          <w:u w:val="single"/>
        </w:rPr>
        <w:t>στ</w:t>
      </w:r>
      <w:r w:rsidRPr="00314385">
        <w:rPr>
          <w:rFonts w:ascii="Tahoma" w:hAnsi="Tahoma" w:cs="Tahoma"/>
          <w:b/>
          <w:sz w:val="20"/>
          <w:szCs w:val="20"/>
          <w:u w:val="single"/>
        </w:rPr>
        <w:t>. Ειδικά για τις υποδράσεις 19.2.2.2</w:t>
      </w:r>
      <w:r w:rsidR="00E47B07" w:rsidRPr="00314385">
        <w:rPr>
          <w:rFonts w:ascii="Tahoma" w:hAnsi="Tahoma" w:cs="Tahoma"/>
          <w:b/>
          <w:sz w:val="20"/>
          <w:szCs w:val="20"/>
          <w:u w:val="single"/>
        </w:rPr>
        <w:t xml:space="preserve"> και</w:t>
      </w:r>
      <w:r w:rsidR="004B2414" w:rsidRPr="00314385">
        <w:rPr>
          <w:rFonts w:ascii="Tahoma" w:hAnsi="Tahoma" w:cs="Tahoma"/>
          <w:b/>
          <w:sz w:val="20"/>
          <w:szCs w:val="20"/>
          <w:u w:val="single"/>
        </w:rPr>
        <w:t xml:space="preserve"> </w:t>
      </w:r>
      <w:r w:rsidRPr="00314385">
        <w:rPr>
          <w:rFonts w:ascii="Tahoma" w:hAnsi="Tahoma" w:cs="Tahoma"/>
          <w:b/>
          <w:sz w:val="20"/>
          <w:szCs w:val="20"/>
          <w:u w:val="single"/>
        </w:rPr>
        <w:t>19.2.3.1 :</w:t>
      </w:r>
      <w:r w:rsidRPr="00314385">
        <w:rPr>
          <w:rFonts w:ascii="Tahoma" w:hAnsi="Tahoma" w:cs="Tahoma"/>
          <w:sz w:val="20"/>
          <w:szCs w:val="20"/>
        </w:rPr>
        <w:t xml:space="preserve"> Οι επιλέξιμες δαπάνες, πέραν των ανωτέρω, στο πλαίσιο των επενδυτικών προτάσεων στις εν λόγω υποδράσεις του παρόντος άρθρου, είναι:</w:t>
      </w:r>
    </w:p>
    <w:p w14:paraId="041BF6DD"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αα) 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14:paraId="3FDA3F7F"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ββ) Εργασίες πράσινου δενδροφυτεύσεις, γκαζόν, καθώς και έργα διακόσμησης (εντός του λειτουργικού χώρου της επιχείρησης) σε περίπτωση που η επιχείρηση διατηρεί ή δημιουργεί χώρο επισκέψιμο για το κοινό και επιχειρηματίες.</w:t>
      </w:r>
    </w:p>
    <w:p w14:paraId="32C2C25B"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γγ) 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Στις περιπτώσεις πράξεων που ενισχύονται βάσει του Κανονισμού (ΕΕ) 1407/2013 θα πρέπει οπωσδήποτε να πληρούνται οι προϋποθέσεις του άρθρου 46 περίπτωση Ι.</w:t>
      </w:r>
    </w:p>
    <w:p w14:paraId="74A6E104" w14:textId="7B889414"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b/>
          <w:sz w:val="20"/>
          <w:szCs w:val="20"/>
          <w:u w:val="single"/>
        </w:rPr>
        <w:t>ι</w:t>
      </w:r>
      <w:r w:rsidR="00665D2F" w:rsidRPr="00314385">
        <w:rPr>
          <w:rFonts w:ascii="Tahoma" w:hAnsi="Tahoma" w:cs="Tahoma"/>
          <w:b/>
          <w:sz w:val="20"/>
          <w:szCs w:val="20"/>
          <w:u w:val="single"/>
        </w:rPr>
        <w:t>ζ</w:t>
      </w:r>
      <w:r w:rsidRPr="00314385">
        <w:rPr>
          <w:rFonts w:ascii="Tahoma" w:hAnsi="Tahoma" w:cs="Tahoma"/>
          <w:b/>
          <w:sz w:val="20"/>
          <w:szCs w:val="20"/>
          <w:u w:val="single"/>
        </w:rPr>
        <w:t xml:space="preserve">. Ειδικά για τις υποδράσεις 19.2.2.3 και 19.2.3.3: </w:t>
      </w:r>
      <w:r w:rsidRPr="00314385">
        <w:rPr>
          <w:rFonts w:ascii="Tahoma" w:hAnsi="Tahoma" w:cs="Tahoma"/>
          <w:sz w:val="20"/>
          <w:szCs w:val="20"/>
        </w:rPr>
        <w:t>Οι επιλέξιμες δαπάνες, πέραν των ανωτέρω, στο πλαίσιο των επενδυτικών προτάσεων στις εν λόγω υποδράσεις του παρόντος άρθρου, είναι:</w:t>
      </w:r>
    </w:p>
    <w:p w14:paraId="41134CFD" w14:textId="77777777" w:rsidR="000B7B0B" w:rsidRPr="00314385" w:rsidRDefault="000B7B0B" w:rsidP="000B7B0B">
      <w:pPr>
        <w:spacing w:after="120" w:line="360" w:lineRule="auto"/>
        <w:ind w:right="57"/>
        <w:jc w:val="both"/>
        <w:rPr>
          <w:rFonts w:ascii="Tahoma" w:eastAsia="Calibri" w:hAnsi="Tahoma" w:cs="Tahoma"/>
          <w:sz w:val="20"/>
          <w:szCs w:val="20"/>
        </w:rPr>
      </w:pPr>
      <w:r w:rsidRPr="00314385">
        <w:rPr>
          <w:rFonts w:ascii="Tahoma" w:hAnsi="Tahoma" w:cs="Tahoma"/>
          <w:sz w:val="20"/>
          <w:szCs w:val="20"/>
        </w:rPr>
        <w:t xml:space="preserve">αα) Δαπάνες ειδικού εξοπλισμού όπως η </w:t>
      </w:r>
      <w:r w:rsidRPr="00314385">
        <w:rPr>
          <w:rFonts w:ascii="Tahoma" w:eastAsia="Calibri" w:hAnsi="Tahoma" w:cs="Tahoma"/>
          <w:sz w:val="20"/>
          <w:szCs w:val="20"/>
        </w:rPr>
        <w:t>αγορά-κατασκευή παραδοσιακών ξύλινων σκαφών, λοιπών σκαφών για εξυπηρέτηση τουριστικών δραστηριοτήτων, αγορά αλόγων για δραστηριότητες περιήγησης</w:t>
      </w:r>
      <w:r w:rsidRPr="00314385">
        <w:rPr>
          <w:rFonts w:ascii="Tahoma" w:hAnsi="Tahoma" w:cs="Tahoma"/>
          <w:sz w:val="20"/>
          <w:szCs w:val="20"/>
        </w:rPr>
        <w:t>, αγορά</w:t>
      </w:r>
      <w:r w:rsidRPr="00314385">
        <w:rPr>
          <w:rFonts w:ascii="Tahoma" w:eastAsia="Calibri" w:hAnsi="Tahoma" w:cs="Tahoma"/>
          <w:sz w:val="20"/>
          <w:szCs w:val="20"/>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 για τα οχήματα αυτά.</w:t>
      </w:r>
    </w:p>
    <w:p w14:paraId="1C7D6D8A" w14:textId="77777777" w:rsidR="000B7B0B" w:rsidRPr="00314385" w:rsidRDefault="000B7B0B" w:rsidP="000B7B0B">
      <w:pPr>
        <w:spacing w:after="120" w:line="360" w:lineRule="auto"/>
        <w:ind w:right="57"/>
        <w:jc w:val="both"/>
        <w:rPr>
          <w:rFonts w:ascii="Tahoma" w:eastAsia="Calibri" w:hAnsi="Tahoma" w:cs="Tahoma"/>
          <w:sz w:val="20"/>
          <w:szCs w:val="20"/>
        </w:rPr>
      </w:pPr>
      <w:r w:rsidRPr="00314385">
        <w:rPr>
          <w:rFonts w:ascii="Tahoma" w:eastAsia="Calibri" w:hAnsi="Tahoma" w:cs="Tahoma"/>
          <w:sz w:val="20"/>
          <w:szCs w:val="20"/>
        </w:rPr>
        <w:t>ββ) Κατασκευή οικίσκου – αποθήκης για τις ανάγκες φύλαξης – εξυπηρέτησης της επένδυσης, μέχρι 40 τ.μ, μόνο για επενδύσεις τουριστικών καταλυμάτων.</w:t>
      </w:r>
    </w:p>
    <w:p w14:paraId="12E002A1" w14:textId="77777777" w:rsidR="000B7B0B" w:rsidRPr="00314385" w:rsidRDefault="000B7B0B" w:rsidP="000B7B0B">
      <w:pPr>
        <w:spacing w:after="120" w:line="360" w:lineRule="auto"/>
        <w:ind w:right="57"/>
        <w:jc w:val="both"/>
        <w:rPr>
          <w:rFonts w:ascii="Tahoma" w:eastAsia="Calibri" w:hAnsi="Tahoma" w:cs="Tahoma"/>
          <w:sz w:val="20"/>
          <w:szCs w:val="20"/>
        </w:rPr>
      </w:pPr>
      <w:r w:rsidRPr="00314385">
        <w:rPr>
          <w:rFonts w:ascii="Tahoma" w:eastAsia="Calibri" w:hAnsi="Tahoma" w:cs="Tahoma"/>
          <w:sz w:val="20"/>
          <w:szCs w:val="20"/>
        </w:rPr>
        <w:t>γγ) Έργα πρασίνου καθώς και έργα διακόσμησης (εφόσον αποτελούν λειτουργικό τμήμα της επιχείρησης).</w:t>
      </w:r>
    </w:p>
    <w:p w14:paraId="36D19682" w14:textId="77777777" w:rsidR="000B7B0B" w:rsidRPr="00314385" w:rsidRDefault="000B7B0B" w:rsidP="000B7B0B">
      <w:pPr>
        <w:spacing w:after="120" w:line="360" w:lineRule="auto"/>
        <w:ind w:right="57"/>
        <w:jc w:val="both"/>
        <w:rPr>
          <w:rFonts w:ascii="Tahoma" w:eastAsia="Calibri" w:hAnsi="Tahoma" w:cs="Tahoma"/>
          <w:sz w:val="20"/>
          <w:szCs w:val="20"/>
        </w:rPr>
      </w:pPr>
      <w:r w:rsidRPr="00314385">
        <w:rPr>
          <w:rFonts w:ascii="Tahoma" w:eastAsia="Calibri" w:hAnsi="Tahoma" w:cs="Tahoma"/>
          <w:sz w:val="20"/>
          <w:szCs w:val="20"/>
        </w:rPr>
        <w:t>δδ) Εξοπλισμός αναψυχής πελατών (όπως εξοπλισμός αναπαραγωγής ήχου και εικόνας).</w:t>
      </w:r>
    </w:p>
    <w:p w14:paraId="2DBEB08B" w14:textId="4EF92953" w:rsidR="000B7B0B" w:rsidRPr="00314385" w:rsidRDefault="000B7B0B" w:rsidP="000B7B0B">
      <w:pPr>
        <w:tabs>
          <w:tab w:val="left" w:pos="142"/>
        </w:tabs>
        <w:spacing w:after="120" w:line="360" w:lineRule="auto"/>
        <w:ind w:right="57"/>
        <w:jc w:val="both"/>
        <w:rPr>
          <w:rFonts w:ascii="Tahoma" w:hAnsi="Tahoma" w:cs="Tahoma"/>
          <w:sz w:val="20"/>
          <w:szCs w:val="20"/>
        </w:rPr>
      </w:pPr>
      <w:r w:rsidRPr="00314385">
        <w:rPr>
          <w:rFonts w:ascii="Tahoma" w:hAnsi="Tahoma" w:cs="Tahoma"/>
          <w:b/>
          <w:sz w:val="20"/>
          <w:szCs w:val="20"/>
          <w:u w:val="single"/>
        </w:rPr>
        <w:t>ι</w:t>
      </w:r>
      <w:r w:rsidR="00B7743F">
        <w:rPr>
          <w:rFonts w:ascii="Tahoma" w:hAnsi="Tahoma" w:cs="Tahoma"/>
          <w:b/>
          <w:sz w:val="20"/>
          <w:szCs w:val="20"/>
          <w:u w:val="single"/>
        </w:rPr>
        <w:t>θ</w:t>
      </w:r>
      <w:r w:rsidRPr="00314385">
        <w:rPr>
          <w:rFonts w:ascii="Tahoma" w:hAnsi="Tahoma" w:cs="Tahoma"/>
          <w:b/>
          <w:sz w:val="20"/>
          <w:szCs w:val="20"/>
          <w:u w:val="single"/>
        </w:rPr>
        <w:t>. Ειδικά για τις υποδράσεις 19.2.2.5 και 19.2.3.5:</w:t>
      </w:r>
      <w:r w:rsidRPr="00314385">
        <w:rPr>
          <w:rFonts w:ascii="Tahoma" w:hAnsi="Tahoma" w:cs="Tahoma"/>
          <w:sz w:val="20"/>
          <w:szCs w:val="20"/>
        </w:rPr>
        <w:t xml:space="preserve"> Οι επιλέξιμες δαπάνες, πέραν των ανωτέρω, στο πλαίσιο των επενδυτικών προτάσεων στις εν λόγω υποδράσεις του παρόντος άρθρου, είναι:</w:t>
      </w:r>
    </w:p>
    <w:p w14:paraId="07877E92"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αα) Εργασίες πράσινου (δενδροφυτεύσεις, γκαζόν, κ.λπ.) εφόσον αποτελούν λειτουργικό τμήμα της επιχείρησης.</w:t>
      </w:r>
    </w:p>
    <w:p w14:paraId="740F51BF"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ββ) Αγορά οχημάτων ειδικού τύπου που συνδέονται με τον σκοπό της επένδυσης (π.χ. ειδικά οχήματα μεταφοράς ΑΜΕΑ σε επενδύσεις συνδεόμενες με την υγεία).</w:t>
      </w:r>
    </w:p>
    <w:p w14:paraId="1273CB42" w14:textId="528DC3F3" w:rsidR="000B7B0B" w:rsidRPr="00314385" w:rsidRDefault="005D68E8" w:rsidP="000B7B0B">
      <w:pPr>
        <w:spacing w:after="120" w:line="360" w:lineRule="auto"/>
        <w:ind w:right="57"/>
        <w:jc w:val="both"/>
        <w:rPr>
          <w:rFonts w:ascii="Tahoma" w:hAnsi="Tahoma" w:cs="Tahoma"/>
          <w:b/>
          <w:sz w:val="20"/>
          <w:szCs w:val="20"/>
          <w:u w:val="single"/>
        </w:rPr>
      </w:pPr>
      <w:r w:rsidRPr="00314385">
        <w:rPr>
          <w:rFonts w:ascii="Tahoma" w:hAnsi="Tahoma" w:cs="Tahoma"/>
          <w:b/>
          <w:sz w:val="20"/>
          <w:szCs w:val="20"/>
          <w:u w:val="single"/>
        </w:rPr>
        <w:t>4</w:t>
      </w:r>
      <w:r w:rsidR="00BC261D" w:rsidRPr="00314385">
        <w:rPr>
          <w:rFonts w:ascii="Tahoma" w:hAnsi="Tahoma" w:cs="Tahoma"/>
          <w:b/>
          <w:sz w:val="20"/>
          <w:szCs w:val="20"/>
          <w:u w:val="single"/>
        </w:rPr>
        <w:t>.2.</w:t>
      </w:r>
      <w:r w:rsidR="000B7B0B" w:rsidRPr="00314385">
        <w:rPr>
          <w:rFonts w:ascii="Tahoma" w:hAnsi="Tahoma" w:cs="Tahoma"/>
          <w:b/>
          <w:sz w:val="20"/>
          <w:szCs w:val="20"/>
          <w:u w:val="single"/>
        </w:rPr>
        <w:t>2</w:t>
      </w:r>
      <w:r w:rsidR="00BC261D" w:rsidRPr="00314385">
        <w:rPr>
          <w:rFonts w:ascii="Tahoma" w:hAnsi="Tahoma" w:cs="Tahoma"/>
          <w:b/>
          <w:sz w:val="20"/>
          <w:szCs w:val="20"/>
          <w:u w:val="single"/>
        </w:rPr>
        <w:t xml:space="preserve"> </w:t>
      </w:r>
      <w:r w:rsidR="000B7B0B" w:rsidRPr="00314385">
        <w:rPr>
          <w:rFonts w:ascii="Tahoma" w:hAnsi="Tahoma" w:cs="Tahoma"/>
          <w:b/>
          <w:sz w:val="20"/>
          <w:szCs w:val="20"/>
          <w:u w:val="single"/>
        </w:rPr>
        <w:t>Μη επιλέξιμες δαπάνες</w:t>
      </w:r>
    </w:p>
    <w:p w14:paraId="7F495C4B" w14:textId="21A167DE"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Ως μη επιλέξιμες δαπάνες στο πλαίσιο των επενδυτικών προτάσεων για όλες τις κατηγορίες υπο</w:t>
      </w:r>
      <w:r w:rsidR="00DE7307" w:rsidRPr="00314385">
        <w:rPr>
          <w:rFonts w:ascii="Tahoma" w:hAnsi="Tahoma" w:cs="Tahoma"/>
          <w:sz w:val="20"/>
          <w:szCs w:val="20"/>
        </w:rPr>
        <w:t>-</w:t>
      </w:r>
      <w:r w:rsidRPr="00314385">
        <w:rPr>
          <w:rFonts w:ascii="Tahoma" w:hAnsi="Tahoma" w:cs="Tahoma"/>
          <w:sz w:val="20"/>
          <w:szCs w:val="20"/>
        </w:rPr>
        <w:t>δράσεων είναι:</w:t>
      </w:r>
    </w:p>
    <w:p w14:paraId="3C66A7BA"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α. Μίσθωση κτιριακών εγκαταστάσεων παλαιών ή καινούργιων, ανεξάρτητα από την πιθανή προηγούμενη χρήση τους.</w:t>
      </w:r>
    </w:p>
    <w:p w14:paraId="493D556C"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β. 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5102FBAE"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γ. Προσωρινά έργα μη άμεσα συνδεόμενα με την εκτέλεση της πράξης (π.χ. προσωρινό υπόστεγο για την φύλαξη υλικών, κ.λπ.).</w:t>
      </w:r>
    </w:p>
    <w:p w14:paraId="7A7E2E2E"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δ. Έργα οδοποιίας εκτός των ορίων του οικοπέδου/γηπέδου εγκατάστασης της μονάδας.</w:t>
      </w:r>
    </w:p>
    <w:p w14:paraId="55BE9119"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ε. Πάσης φύσεως έξοδα, εισφορές, φόροι, τέλη, δημοσιονομικές επιβαρύνσεις, αποζημιώσεις, ασφάλιστρα υπέρ τρίτων.</w:t>
      </w:r>
    </w:p>
    <w:p w14:paraId="0AD145A0"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στ. 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14:paraId="1968C0ED"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ζ. Δαπάνες συμβάσεων χρηματοδοτικής μίσθωσης, ασφάλιστρα, κεφάλαιο κίνησης και δαπάνες αναλωσίμων υλικών.</w:t>
      </w:r>
    </w:p>
    <w:p w14:paraId="62BE079B"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η. Τα μεταχειρισμένα οχήματα και ο μεταχειρισμένος εξοπλισμός.</w:t>
      </w:r>
    </w:p>
    <w:p w14:paraId="2F36B866"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θ. 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614CFAE4"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 Επενδυτικές δαπάνες των υποβαλλόμενων αιτήσεων στήριξης που χρηματοδοτούνται από άλλο επενδυτικό πρόγραμμα.</w:t>
      </w:r>
    </w:p>
    <w:p w14:paraId="6141F4DD"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ια. Παραγωγικές δαπάνες ή δαπάνες εξοπλισμού, με σκοπό τη συμμόρφωση με τα υποχρεωτικά Ενωσιακά πρότυπα.</w:t>
      </w:r>
    </w:p>
    <w:p w14:paraId="3A5B9BAD"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ιβ. Αιτούμενες δαπάνες, η υλοποίηση των οποίων δεν εγκρίθηκε κατά την έγκριση της αίτησης στήριξης.</w:t>
      </w:r>
    </w:p>
    <w:p w14:paraId="67700A12"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ιγ. Υπερβάσεις εγκεκριμένου κόστους εκτός από τις περιπτώσεις που έχουν γίνει αποδεκτές στο πλαίσιο αιτήματος τροποποίησης του δικαιούχου.</w:t>
      </w:r>
    </w:p>
    <w:p w14:paraId="503F46A7"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ιδ. 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26866703"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ιε. Αμοιβές προσωπικού για την λειτουργία της επιχείρησης, συμπεριλαμβανομένων των επιβαρύνσεων της κοινωνικής ασφάλισης.</w:t>
      </w:r>
    </w:p>
    <w:p w14:paraId="0D2A989D" w14:textId="0E55F06F"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ιστ. Στις περιπτώσεις ενισχύσεων που χορηγούνται δυνάμει του άρθρου 14 Κανονισμού (ΕΕ)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14:paraId="362D6D31" w14:textId="4BDB84F9"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u w:val="single"/>
        </w:rPr>
        <w:t>ιζ. Ειδικά για τις υποδράσεις 19.2.2.2</w:t>
      </w:r>
      <w:r w:rsidR="00E47B07" w:rsidRPr="00314385">
        <w:rPr>
          <w:rFonts w:ascii="Tahoma" w:hAnsi="Tahoma" w:cs="Tahoma"/>
          <w:sz w:val="20"/>
          <w:szCs w:val="20"/>
          <w:u w:val="single"/>
        </w:rPr>
        <w:t xml:space="preserve"> και</w:t>
      </w:r>
      <w:r w:rsidRPr="00314385">
        <w:rPr>
          <w:rFonts w:ascii="Tahoma" w:hAnsi="Tahoma" w:cs="Tahoma"/>
          <w:sz w:val="20"/>
          <w:szCs w:val="20"/>
          <w:u w:val="single"/>
        </w:rPr>
        <w:t xml:space="preserve"> 19.2.3.1:</w:t>
      </w:r>
      <w:r w:rsidRPr="00314385">
        <w:rPr>
          <w:rFonts w:ascii="Tahoma" w:hAnsi="Tahoma" w:cs="Tahoma"/>
          <w:sz w:val="20"/>
          <w:szCs w:val="20"/>
        </w:rPr>
        <w:t xml:space="preserve"> Οι μη επιλέξιμες δαπάνες, στο πλαίσιο των επενδυτικών προτάσεων στις εν λόγω υποδράσεις του παρόντος άρθρου, είναι:</w:t>
      </w:r>
    </w:p>
    <w:p w14:paraId="07C2C673"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αα) Δαπάνες που αφορούν την αύξηση της δυναμικότητας σε τομείς όπου υπάρχει περιορισμός στην παραγωγή από την ΚΟΑ γεωργικών προϊόντων.</w:t>
      </w:r>
    </w:p>
    <w:p w14:paraId="5643CE7E"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ββ) Δεν είναι επιλέξιμη η ίδρυση ελαιοτριβείων.</w:t>
      </w:r>
    </w:p>
    <w:p w14:paraId="025591C4"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γγ) Η ίδρυση σφαγείου είναι επιλέξιμη μόνο σε νησιωτικές περιοχές και ετήσια δυναμικότητα μέχρι 400 τόνους κρέατος.</w:t>
      </w:r>
    </w:p>
    <w:p w14:paraId="27C5C573"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rPr>
        <w:t>δδ) Η ίδρυση σφαγείων πουλερικών είναι επιλέξιμη μόνο σε ορεινές ή νησιωτικές περιοχές.</w:t>
      </w:r>
    </w:p>
    <w:p w14:paraId="69349DED" w14:textId="77777777" w:rsidR="000B7B0B" w:rsidRPr="00314385" w:rsidRDefault="000B7B0B" w:rsidP="000B7B0B">
      <w:pPr>
        <w:spacing w:after="120" w:line="360" w:lineRule="auto"/>
        <w:ind w:right="57"/>
        <w:jc w:val="both"/>
        <w:rPr>
          <w:rFonts w:ascii="Tahoma" w:hAnsi="Tahoma" w:cs="Tahoma"/>
          <w:sz w:val="20"/>
          <w:szCs w:val="20"/>
        </w:rPr>
      </w:pPr>
      <w:r w:rsidRPr="00314385">
        <w:rPr>
          <w:rFonts w:ascii="Tahoma" w:hAnsi="Tahoma" w:cs="Tahoma"/>
          <w:sz w:val="20"/>
          <w:szCs w:val="20"/>
          <w:u w:val="single"/>
        </w:rPr>
        <w:t>ιη. Ειδικά για τις υποδράσεις 19.2.2.5 και 19.2.3.5:</w:t>
      </w:r>
      <w:r w:rsidRPr="00314385">
        <w:rPr>
          <w:rFonts w:ascii="Tahoma" w:hAnsi="Tahoma" w:cs="Tahoma"/>
          <w:sz w:val="20"/>
          <w:szCs w:val="20"/>
        </w:rPr>
        <w:t xml:space="preserve"> Οι μη επιλέξιμες δαπάνες, πέραν των ανωτέρω, στο πλαίσιο των επενδυτικών προτάσεων στις εν λόγω υποδράσεις του παρόντος άρθρου, είναι: η προμήθεια απλού οχήματος μεταφοράς.</w:t>
      </w:r>
    </w:p>
    <w:p w14:paraId="229B7314" w14:textId="3F892A36" w:rsidR="000B7B0B" w:rsidRPr="00314385" w:rsidRDefault="005D68E8" w:rsidP="000B7B0B">
      <w:pPr>
        <w:spacing w:after="120" w:line="360" w:lineRule="auto"/>
        <w:ind w:right="57"/>
        <w:rPr>
          <w:rFonts w:ascii="Tahoma" w:hAnsi="Tahoma" w:cs="Tahoma"/>
          <w:b/>
          <w:sz w:val="20"/>
          <w:szCs w:val="20"/>
          <w:u w:val="single"/>
        </w:rPr>
      </w:pPr>
      <w:r w:rsidRPr="00314385">
        <w:rPr>
          <w:rFonts w:ascii="Tahoma" w:hAnsi="Tahoma" w:cs="Tahoma"/>
          <w:b/>
          <w:sz w:val="20"/>
          <w:szCs w:val="20"/>
          <w:u w:val="single"/>
        </w:rPr>
        <w:t>4</w:t>
      </w:r>
      <w:r w:rsidR="002E07C4" w:rsidRPr="00314385">
        <w:rPr>
          <w:rFonts w:ascii="Tahoma" w:hAnsi="Tahoma" w:cs="Tahoma"/>
          <w:b/>
          <w:sz w:val="20"/>
          <w:szCs w:val="20"/>
          <w:u w:val="single"/>
        </w:rPr>
        <w:t>.2.</w:t>
      </w:r>
      <w:r w:rsidR="000B7B0B" w:rsidRPr="00314385">
        <w:rPr>
          <w:rFonts w:ascii="Tahoma" w:hAnsi="Tahoma" w:cs="Tahoma"/>
          <w:b/>
          <w:sz w:val="20"/>
          <w:szCs w:val="20"/>
          <w:u w:val="single"/>
        </w:rPr>
        <w:t>3. Ειδικές περιπτώσεις επιλεξιμοτήτων:</w:t>
      </w:r>
    </w:p>
    <w:p w14:paraId="409A81E9" w14:textId="77777777" w:rsidR="000B7B0B" w:rsidRPr="00314385" w:rsidRDefault="000B7B0B" w:rsidP="000B7B0B">
      <w:pPr>
        <w:tabs>
          <w:tab w:val="left" w:pos="142"/>
        </w:tabs>
        <w:spacing w:after="120" w:line="360" w:lineRule="auto"/>
        <w:ind w:right="57"/>
        <w:jc w:val="both"/>
        <w:rPr>
          <w:rFonts w:ascii="Tahoma" w:hAnsi="Tahoma" w:cs="Tahoma"/>
          <w:sz w:val="20"/>
          <w:szCs w:val="20"/>
        </w:rPr>
      </w:pPr>
      <w:r w:rsidRPr="00314385">
        <w:rPr>
          <w:rFonts w:ascii="Tahoma" w:hAnsi="Tahoma" w:cs="Tahoma"/>
          <w:sz w:val="20"/>
          <w:szCs w:val="20"/>
        </w:rPr>
        <w:t>α. Όσον αφορά στην υποδράση 19.2.2.3 ορίζεται το ποσό των είκοσι χιλιάδων ΕΥΡΩ (20.000 €) ως μέγιστο όριο επιλέξιμων δαπανών σε περιπτώσεις δικαιούχων που υποβάλλουν πρόταση η οποία θα φορά αποκλειστικά δαπάνες προβολής της περιοχής (όπως ιστοσελίδα, συμμετοχή σε εκθέσεις κλπ) και δεν θα περιλαμβάνει κατασκευή ή βελτίωση κτιριακών υποδομών.</w:t>
      </w:r>
    </w:p>
    <w:p w14:paraId="316493D4" w14:textId="084B372A" w:rsidR="000B7B0B" w:rsidRPr="00314385" w:rsidRDefault="000B7B0B" w:rsidP="004B2414">
      <w:pPr>
        <w:spacing w:after="120" w:line="360" w:lineRule="auto"/>
        <w:ind w:right="57"/>
        <w:jc w:val="both"/>
        <w:rPr>
          <w:rFonts w:ascii="Tahoma" w:hAnsi="Tahoma" w:cs="Tahoma"/>
          <w:b/>
          <w:sz w:val="20"/>
          <w:szCs w:val="20"/>
          <w:u w:val="single"/>
        </w:rPr>
      </w:pPr>
      <w:r w:rsidRPr="00314385">
        <w:rPr>
          <w:rFonts w:ascii="Tahoma" w:hAnsi="Tahoma" w:cs="Tahoma"/>
          <w:sz w:val="20"/>
          <w:szCs w:val="20"/>
        </w:rPr>
        <w:t>β. Όσον αφορά στις υποδράσεις 19.2.2.2, 19.2.2.4, 19.2.3.1</w:t>
      </w:r>
      <w:r w:rsidR="00E47B07" w:rsidRPr="00314385">
        <w:rPr>
          <w:rFonts w:ascii="Tahoma" w:hAnsi="Tahoma" w:cs="Tahoma"/>
          <w:sz w:val="20"/>
          <w:szCs w:val="20"/>
        </w:rPr>
        <w:t xml:space="preserve"> </w:t>
      </w:r>
      <w:r w:rsidRPr="00314385">
        <w:rPr>
          <w:rFonts w:ascii="Tahoma" w:hAnsi="Tahoma" w:cs="Tahoma"/>
          <w:sz w:val="20"/>
          <w:szCs w:val="20"/>
        </w:rPr>
        <w:t>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r w:rsidRPr="00314385">
        <w:rPr>
          <w:rFonts w:ascii="Tahoma" w:hAnsi="Tahoma" w:cs="Tahoma"/>
          <w:b/>
          <w:sz w:val="20"/>
          <w:szCs w:val="20"/>
          <w:u w:val="single"/>
        </w:rPr>
        <w:t xml:space="preserve"> </w:t>
      </w:r>
    </w:p>
    <w:p w14:paraId="4D74B35F" w14:textId="0395751B" w:rsidR="000B7B0B" w:rsidRPr="00314385" w:rsidRDefault="005D68E8" w:rsidP="00384579">
      <w:pPr>
        <w:spacing w:after="120" w:line="360" w:lineRule="auto"/>
        <w:jc w:val="both"/>
        <w:rPr>
          <w:rFonts w:ascii="Tahoma" w:hAnsi="Tahoma" w:cs="Tahoma"/>
          <w:sz w:val="20"/>
          <w:szCs w:val="20"/>
        </w:rPr>
      </w:pPr>
      <w:bookmarkStart w:id="153" w:name="_Toc101273974"/>
      <w:r w:rsidRPr="00314385">
        <w:rPr>
          <w:rFonts w:ascii="Tahoma" w:hAnsi="Tahoma" w:cs="Tahoma"/>
          <w:b/>
          <w:bCs/>
          <w:sz w:val="20"/>
          <w:szCs w:val="20"/>
        </w:rPr>
        <w:t>4</w:t>
      </w:r>
      <w:r w:rsidR="003D37AE" w:rsidRPr="00314385">
        <w:rPr>
          <w:rFonts w:ascii="Tahoma" w:hAnsi="Tahoma" w:cs="Tahoma"/>
          <w:b/>
          <w:bCs/>
          <w:sz w:val="20"/>
          <w:szCs w:val="20"/>
        </w:rPr>
        <w:t>.</w:t>
      </w:r>
      <w:r w:rsidR="00EC5A45" w:rsidRPr="00314385">
        <w:rPr>
          <w:rFonts w:ascii="Tahoma" w:hAnsi="Tahoma" w:cs="Tahoma"/>
          <w:b/>
          <w:bCs/>
          <w:sz w:val="20"/>
          <w:szCs w:val="20"/>
        </w:rPr>
        <w:t>3</w:t>
      </w:r>
      <w:r w:rsidR="003D37AE" w:rsidRPr="00314385">
        <w:rPr>
          <w:rFonts w:ascii="Tahoma" w:hAnsi="Tahoma" w:cs="Tahoma"/>
          <w:b/>
          <w:bCs/>
          <w:sz w:val="20"/>
          <w:szCs w:val="20"/>
        </w:rPr>
        <w:t xml:space="preserve"> </w:t>
      </w:r>
      <w:r w:rsidR="000B7B0B" w:rsidRPr="00314385">
        <w:rPr>
          <w:rFonts w:ascii="Tahoma" w:hAnsi="Tahoma" w:cs="Tahoma"/>
          <w:b/>
          <w:bCs/>
          <w:sz w:val="20"/>
          <w:szCs w:val="20"/>
        </w:rPr>
        <w:t>Υποδράσεις 19.2.2.2</w:t>
      </w:r>
      <w:r w:rsidR="00E47B07" w:rsidRPr="00314385">
        <w:rPr>
          <w:rFonts w:ascii="Tahoma" w:hAnsi="Tahoma" w:cs="Tahoma"/>
          <w:b/>
          <w:bCs/>
          <w:sz w:val="20"/>
          <w:szCs w:val="20"/>
        </w:rPr>
        <w:t xml:space="preserve"> και</w:t>
      </w:r>
      <w:r w:rsidR="000B7B0B" w:rsidRPr="00314385">
        <w:rPr>
          <w:rFonts w:ascii="Tahoma" w:hAnsi="Tahoma" w:cs="Tahoma"/>
          <w:b/>
          <w:bCs/>
          <w:sz w:val="20"/>
          <w:szCs w:val="20"/>
        </w:rPr>
        <w:t xml:space="preserve"> 19.2.3.1 </w:t>
      </w:r>
      <w:bookmarkEnd w:id="153"/>
    </w:p>
    <w:p w14:paraId="11123508" w14:textId="77777777" w:rsidR="000B7B0B" w:rsidRPr="00314385" w:rsidRDefault="000B7B0B" w:rsidP="000B7B0B">
      <w:pPr>
        <w:spacing w:after="120" w:line="360" w:lineRule="auto"/>
        <w:jc w:val="both"/>
        <w:rPr>
          <w:rFonts w:ascii="Tahoma" w:hAnsi="Tahoma" w:cs="Tahoma"/>
          <w:sz w:val="20"/>
          <w:szCs w:val="20"/>
        </w:rPr>
      </w:pPr>
      <w:r w:rsidRPr="00314385">
        <w:rPr>
          <w:rFonts w:ascii="Tahoma" w:hAnsi="Tahoma" w:cs="Tahoma"/>
          <w:sz w:val="20"/>
          <w:szCs w:val="20"/>
        </w:rPr>
        <w:t xml:space="preserve">1. 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αδειοδοτήσεις) ενεργών και ανενεργών μονάδων. Κατ’ εξαίρεση όσον αφορά στην περίπτωση μονάδων ελαιοτριβείων που έχουν παύσει τη λειτουργία τους, αυτές μπορούν να προβούν σε εκσυγχρονισμό και να </w:t>
      </w:r>
      <w:r w:rsidRPr="00314385">
        <w:rPr>
          <w:rFonts w:ascii="Tahoma" w:hAnsi="Tahoma" w:cs="Tahoma"/>
          <w:b/>
          <w:sz w:val="20"/>
          <w:szCs w:val="20"/>
          <w:u w:val="single"/>
        </w:rPr>
        <w:t>επαναλειτουργήσουν με την ίδια δραστηριότητα και δυναμικότητα</w:t>
      </w:r>
      <w:r w:rsidRPr="00314385">
        <w:rPr>
          <w:rFonts w:ascii="Tahoma" w:hAnsi="Tahoma" w:cs="Tahoma"/>
          <w:sz w:val="20"/>
          <w:szCs w:val="20"/>
        </w:rPr>
        <w:t>.</w:t>
      </w:r>
    </w:p>
    <w:p w14:paraId="02892E81" w14:textId="77777777" w:rsidR="000B7B0B" w:rsidRPr="00314385" w:rsidRDefault="000B7B0B" w:rsidP="000B7B0B">
      <w:pPr>
        <w:spacing w:after="120" w:line="360" w:lineRule="auto"/>
        <w:jc w:val="both"/>
        <w:rPr>
          <w:rFonts w:ascii="Tahoma" w:hAnsi="Tahoma" w:cs="Tahoma"/>
          <w:sz w:val="20"/>
          <w:szCs w:val="20"/>
        </w:rPr>
      </w:pPr>
      <w:r w:rsidRPr="00314385">
        <w:rPr>
          <w:rFonts w:ascii="Tahoma" w:hAnsi="Tahoma" w:cs="Tahoma"/>
          <w:sz w:val="20"/>
          <w:szCs w:val="20"/>
        </w:rPr>
        <w:t>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εγγεγραμμένες/εγκεκριμένες σύμφωνα με την 340668/26-11-2008 ΚΥΑ (Β’2422).</w:t>
      </w:r>
    </w:p>
    <w:p w14:paraId="63C9BFFC" w14:textId="77777777" w:rsidR="000B7B0B" w:rsidRPr="00314385" w:rsidRDefault="000B7B0B" w:rsidP="000B7B0B">
      <w:pPr>
        <w:spacing w:after="120" w:line="360" w:lineRule="auto"/>
        <w:jc w:val="both"/>
        <w:rPr>
          <w:rFonts w:ascii="Tahoma" w:hAnsi="Tahoma" w:cs="Tahoma"/>
          <w:sz w:val="20"/>
          <w:szCs w:val="20"/>
        </w:rPr>
      </w:pPr>
      <w:r w:rsidRPr="00314385">
        <w:rPr>
          <w:rFonts w:ascii="Tahoma" w:hAnsi="Tahoma" w:cs="Tahoma"/>
          <w:sz w:val="20"/>
          <w:szCs w:val="20"/>
        </w:rPr>
        <w:t>Οι μετεγκαταστάσεις και οι συγχωνεύσεις μονάδων συνοδεύονται απαραίτητα και από εκσυγχρονισμό αυτών.</w:t>
      </w:r>
    </w:p>
    <w:p w14:paraId="32413347" w14:textId="67E3B800" w:rsidR="000B7B0B" w:rsidRPr="00314385" w:rsidRDefault="005D68E8" w:rsidP="00384579">
      <w:pPr>
        <w:pStyle w:val="2"/>
        <w:spacing w:after="120"/>
        <w:ind w:left="0"/>
        <w:rPr>
          <w:rFonts w:ascii="Tahoma" w:hAnsi="Tahoma" w:cs="Tahoma"/>
          <w:sz w:val="20"/>
          <w:szCs w:val="20"/>
        </w:rPr>
      </w:pPr>
      <w:bookmarkStart w:id="154" w:name="_Toc101273976"/>
      <w:r w:rsidRPr="00314385">
        <w:rPr>
          <w:rFonts w:ascii="Tahoma" w:hAnsi="Tahoma" w:cs="Tahoma"/>
          <w:sz w:val="20"/>
          <w:szCs w:val="20"/>
        </w:rPr>
        <w:t>4</w:t>
      </w:r>
      <w:r w:rsidR="003D37AE" w:rsidRPr="00314385">
        <w:rPr>
          <w:rFonts w:ascii="Tahoma" w:hAnsi="Tahoma" w:cs="Tahoma"/>
          <w:sz w:val="20"/>
          <w:szCs w:val="20"/>
        </w:rPr>
        <w:t>.</w:t>
      </w:r>
      <w:r w:rsidR="00EC5A45" w:rsidRPr="00314385">
        <w:rPr>
          <w:rFonts w:ascii="Tahoma" w:hAnsi="Tahoma" w:cs="Tahoma"/>
          <w:sz w:val="20"/>
          <w:szCs w:val="20"/>
        </w:rPr>
        <w:t>4</w:t>
      </w:r>
      <w:r w:rsidR="003D37AE" w:rsidRPr="00314385">
        <w:rPr>
          <w:rFonts w:ascii="Tahoma" w:hAnsi="Tahoma" w:cs="Tahoma"/>
          <w:sz w:val="20"/>
          <w:szCs w:val="20"/>
        </w:rPr>
        <w:t xml:space="preserve"> </w:t>
      </w:r>
      <w:r w:rsidR="000B7B0B" w:rsidRPr="00314385">
        <w:rPr>
          <w:rFonts w:ascii="Tahoma" w:hAnsi="Tahoma" w:cs="Tahoma"/>
          <w:sz w:val="20"/>
          <w:szCs w:val="20"/>
        </w:rPr>
        <w:t>Υποδράσεις 19.2.2.3 και 19.2.3.3</w:t>
      </w:r>
      <w:bookmarkEnd w:id="154"/>
    </w:p>
    <w:p w14:paraId="19DFD06A" w14:textId="77777777" w:rsidR="00A216D5" w:rsidRPr="00314385" w:rsidRDefault="000B7B0B" w:rsidP="00A216D5">
      <w:pPr>
        <w:spacing w:after="120" w:line="360" w:lineRule="auto"/>
        <w:jc w:val="both"/>
        <w:rPr>
          <w:rFonts w:ascii="Tahoma" w:hAnsi="Tahoma" w:cs="Tahoma"/>
          <w:sz w:val="20"/>
          <w:szCs w:val="20"/>
        </w:rPr>
      </w:pPr>
      <w:r w:rsidRPr="00314385">
        <w:rPr>
          <w:rFonts w:ascii="Tahoma" w:hAnsi="Tahoma" w:cs="Tahoma"/>
          <w:sz w:val="20"/>
          <w:szCs w:val="20"/>
        </w:rPr>
        <w:t>1. Οι επενδύσεις οι οποίες ενισχύονται στα πλαίσια της εφαρμογής των ΤΠ, θα πρέπει να συνάδουν με την μορφή των τουριστικών καταλυμάτων και λοιπών εγκαταστάσεων τουρισμού, που προβλέπονται στην ΚΥΑ 2986/25-11-2016 (Β’  3885) και σε κάθε περίπτωση οι προδιαγραφές που τίθενται στο ν. 4276/2014 (Α’ 155).</w:t>
      </w:r>
      <w:bookmarkStart w:id="155" w:name="_Toc101273977"/>
    </w:p>
    <w:p w14:paraId="130B186D" w14:textId="513B250F" w:rsidR="000B7B0B" w:rsidRPr="00314385" w:rsidRDefault="005D68E8" w:rsidP="00384579">
      <w:pPr>
        <w:spacing w:after="120" w:line="360" w:lineRule="auto"/>
        <w:jc w:val="both"/>
        <w:rPr>
          <w:rFonts w:ascii="Tahoma" w:hAnsi="Tahoma" w:cs="Tahoma"/>
          <w:sz w:val="20"/>
          <w:szCs w:val="20"/>
        </w:rPr>
      </w:pPr>
      <w:r w:rsidRPr="00314385">
        <w:rPr>
          <w:rFonts w:ascii="Tahoma" w:hAnsi="Tahoma" w:cs="Tahoma"/>
          <w:b/>
          <w:bCs/>
          <w:sz w:val="20"/>
          <w:szCs w:val="20"/>
        </w:rPr>
        <w:t>4</w:t>
      </w:r>
      <w:r w:rsidR="003D37AE" w:rsidRPr="00314385">
        <w:rPr>
          <w:rFonts w:ascii="Tahoma" w:hAnsi="Tahoma" w:cs="Tahoma"/>
          <w:b/>
          <w:bCs/>
          <w:sz w:val="20"/>
          <w:szCs w:val="20"/>
        </w:rPr>
        <w:t>.</w:t>
      </w:r>
      <w:r w:rsidR="00EC5A45" w:rsidRPr="00314385">
        <w:rPr>
          <w:rFonts w:ascii="Tahoma" w:hAnsi="Tahoma" w:cs="Tahoma"/>
          <w:b/>
          <w:bCs/>
          <w:sz w:val="20"/>
          <w:szCs w:val="20"/>
        </w:rPr>
        <w:t>5</w:t>
      </w:r>
      <w:r w:rsidR="003D37AE" w:rsidRPr="00314385">
        <w:rPr>
          <w:rFonts w:ascii="Tahoma" w:hAnsi="Tahoma" w:cs="Tahoma"/>
          <w:b/>
          <w:bCs/>
          <w:sz w:val="20"/>
          <w:szCs w:val="20"/>
        </w:rPr>
        <w:t xml:space="preserve"> </w:t>
      </w:r>
      <w:r w:rsidR="000B7B0B" w:rsidRPr="00314385">
        <w:rPr>
          <w:rFonts w:ascii="Tahoma" w:hAnsi="Tahoma" w:cs="Tahoma"/>
          <w:b/>
          <w:bCs/>
          <w:sz w:val="20"/>
          <w:szCs w:val="20"/>
        </w:rPr>
        <w:t>Υποδράσεις 19.2.2.4 και 19.2.3.4</w:t>
      </w:r>
      <w:bookmarkEnd w:id="155"/>
    </w:p>
    <w:p w14:paraId="2BB4BC21" w14:textId="77777777" w:rsidR="000B7B0B" w:rsidRPr="00314385" w:rsidRDefault="000B7B0B" w:rsidP="000B7B0B">
      <w:pPr>
        <w:spacing w:after="120" w:line="360" w:lineRule="auto"/>
        <w:jc w:val="both"/>
        <w:rPr>
          <w:rFonts w:ascii="Tahoma" w:hAnsi="Tahoma" w:cs="Tahoma"/>
          <w:sz w:val="20"/>
          <w:szCs w:val="20"/>
        </w:rPr>
      </w:pPr>
      <w:r w:rsidRPr="00314385">
        <w:rPr>
          <w:rFonts w:ascii="Tahoma" w:hAnsi="Tahoma" w:cs="Tahoma"/>
          <w:sz w:val="20"/>
          <w:szCs w:val="20"/>
        </w:rPr>
        <w:t>1. Δικαιούχοι των υποδράσεων μπορεί να είναι φυσικά πρόσωπα και Νομικά πρόσωπα Ιδιωτικού Δικαίου. Κατά τα λοιπά ισχύουν τα αναγραφόμενα στο άρθρο 2 της ΚΥΑ 2635/13-09-2017 (Β’ 3313), που αφορούν στις πιο πάνω κατηγορίες δικαιούχων.</w:t>
      </w:r>
    </w:p>
    <w:p w14:paraId="4FA2101C" w14:textId="3B9A9894" w:rsidR="000B7B0B" w:rsidRPr="00314385" w:rsidRDefault="005D68E8" w:rsidP="00384579">
      <w:pPr>
        <w:pStyle w:val="2"/>
        <w:spacing w:after="120"/>
        <w:ind w:left="0"/>
        <w:rPr>
          <w:rFonts w:ascii="Tahoma" w:hAnsi="Tahoma" w:cs="Tahoma"/>
          <w:sz w:val="20"/>
          <w:szCs w:val="20"/>
        </w:rPr>
      </w:pPr>
      <w:bookmarkStart w:id="156" w:name="_Toc101273978"/>
      <w:r w:rsidRPr="00314385">
        <w:rPr>
          <w:rFonts w:ascii="Tahoma" w:hAnsi="Tahoma" w:cs="Tahoma"/>
          <w:sz w:val="20"/>
          <w:szCs w:val="20"/>
        </w:rPr>
        <w:t>4</w:t>
      </w:r>
      <w:r w:rsidR="003D37AE" w:rsidRPr="00314385">
        <w:rPr>
          <w:rFonts w:ascii="Tahoma" w:hAnsi="Tahoma" w:cs="Tahoma"/>
          <w:sz w:val="20"/>
          <w:szCs w:val="20"/>
        </w:rPr>
        <w:t>.</w:t>
      </w:r>
      <w:r w:rsidR="00EC5A45" w:rsidRPr="00314385">
        <w:rPr>
          <w:rFonts w:ascii="Tahoma" w:hAnsi="Tahoma" w:cs="Tahoma"/>
          <w:sz w:val="20"/>
          <w:szCs w:val="20"/>
        </w:rPr>
        <w:t>6</w:t>
      </w:r>
      <w:r w:rsidR="003D37AE" w:rsidRPr="00314385">
        <w:rPr>
          <w:rFonts w:ascii="Tahoma" w:hAnsi="Tahoma" w:cs="Tahoma"/>
          <w:sz w:val="20"/>
          <w:szCs w:val="20"/>
        </w:rPr>
        <w:t xml:space="preserve"> </w:t>
      </w:r>
      <w:r w:rsidR="000B7B0B" w:rsidRPr="00314385">
        <w:rPr>
          <w:rFonts w:ascii="Tahoma" w:hAnsi="Tahoma" w:cs="Tahoma"/>
          <w:sz w:val="20"/>
          <w:szCs w:val="20"/>
        </w:rPr>
        <w:t>Υποδράσεις 19.2.2.5 και 19.2.3.5</w:t>
      </w:r>
      <w:bookmarkEnd w:id="156"/>
    </w:p>
    <w:p w14:paraId="1750DF03" w14:textId="77777777" w:rsidR="000B7B0B" w:rsidRDefault="000B7B0B" w:rsidP="000B7B0B">
      <w:pPr>
        <w:spacing w:after="120" w:line="360" w:lineRule="auto"/>
        <w:jc w:val="both"/>
        <w:rPr>
          <w:rFonts w:ascii="Tahoma" w:hAnsi="Tahoma" w:cs="Tahoma"/>
          <w:sz w:val="20"/>
          <w:szCs w:val="20"/>
        </w:rPr>
      </w:pPr>
      <w:r w:rsidRPr="00314385">
        <w:rPr>
          <w:rFonts w:ascii="Tahoma" w:hAnsi="Tahoma" w:cs="Tahoma"/>
          <w:sz w:val="20"/>
          <w:szCs w:val="20"/>
        </w:rPr>
        <w:t>1. Δικαιούχοι των υποδράσεων μπορεί να είναι φυσικά πρόσωπα και Νομικά πρόσωπα  Ιδιωτικού Δικαίου. Κατά τα λοιπά ισχύουν τα αναγραφόμενα στο άρθρο 2 της ΚΥΑ 2635/13-09-2017 (Β’ 3313), που αφορούν στις πιο πάνω κατηγορίες δικαιούχων.</w:t>
      </w:r>
    </w:p>
    <w:p w14:paraId="0AAB9FBB" w14:textId="77777777" w:rsidR="00A9704D" w:rsidRDefault="00A9704D" w:rsidP="000B7B0B">
      <w:pPr>
        <w:spacing w:after="120" w:line="360" w:lineRule="auto"/>
        <w:jc w:val="both"/>
        <w:rPr>
          <w:rFonts w:ascii="Tahoma" w:hAnsi="Tahoma" w:cs="Tahoma"/>
          <w:sz w:val="20"/>
          <w:szCs w:val="20"/>
        </w:rPr>
      </w:pPr>
    </w:p>
    <w:p w14:paraId="3D1E5BAF" w14:textId="77777777" w:rsidR="00A9704D" w:rsidRPr="00314385" w:rsidRDefault="00A9704D" w:rsidP="000B7B0B">
      <w:pPr>
        <w:spacing w:after="120" w:line="360" w:lineRule="auto"/>
        <w:jc w:val="both"/>
        <w:rPr>
          <w:rFonts w:ascii="Tahoma" w:hAnsi="Tahoma" w:cs="Tahoma"/>
          <w:sz w:val="20"/>
          <w:szCs w:val="20"/>
        </w:rPr>
      </w:pPr>
    </w:p>
    <w:p w14:paraId="22DE98E6" w14:textId="4592C8D7" w:rsidR="00F57714" w:rsidRPr="00314385" w:rsidRDefault="009D2DC6" w:rsidP="0044241B">
      <w:pPr>
        <w:pStyle w:val="ad"/>
        <w:tabs>
          <w:tab w:val="num" w:pos="142"/>
          <w:tab w:val="left" w:pos="8192"/>
        </w:tabs>
        <w:spacing w:before="120" w:after="0"/>
        <w:ind w:left="0"/>
        <w:contextualSpacing w:val="0"/>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5</w:t>
      </w:r>
    </w:p>
    <w:p w14:paraId="509C84E6" w14:textId="77777777" w:rsidR="00F57714" w:rsidRPr="00314385" w:rsidRDefault="00EC006F" w:rsidP="0044241B">
      <w:pPr>
        <w:pStyle w:val="ad"/>
        <w:tabs>
          <w:tab w:val="num" w:pos="142"/>
          <w:tab w:val="left" w:pos="8192"/>
        </w:tabs>
        <w:spacing w:before="120" w:after="0"/>
        <w:ind w:left="0"/>
        <w:contextualSpacing w:val="0"/>
        <w:jc w:val="center"/>
        <w:rPr>
          <w:rFonts w:ascii="Tahoma" w:hAnsi="Tahoma" w:cs="Tahoma"/>
          <w:b/>
          <w:sz w:val="20"/>
          <w:szCs w:val="20"/>
        </w:rPr>
      </w:pPr>
      <w:r w:rsidRPr="00314385">
        <w:rPr>
          <w:rFonts w:ascii="Tahoma" w:hAnsi="Tahoma" w:cs="Tahoma"/>
          <w:b/>
          <w:sz w:val="20"/>
          <w:szCs w:val="20"/>
        </w:rPr>
        <w:t>Δείκτες</w:t>
      </w:r>
    </w:p>
    <w:p w14:paraId="1FA34120" w14:textId="77777777" w:rsidR="00D16F8B" w:rsidRPr="00314385" w:rsidRDefault="00D16F8B" w:rsidP="0044241B">
      <w:pPr>
        <w:shd w:val="clear" w:color="auto" w:fill="FFFFFF"/>
        <w:tabs>
          <w:tab w:val="num" w:pos="142"/>
        </w:tabs>
        <w:spacing w:before="120" w:line="276" w:lineRule="auto"/>
        <w:jc w:val="both"/>
        <w:rPr>
          <w:rFonts w:ascii="Tahoma" w:hAnsi="Tahoma" w:cs="Tahoma"/>
          <w:sz w:val="20"/>
          <w:szCs w:val="20"/>
        </w:rPr>
      </w:pPr>
      <w:r w:rsidRPr="00314385">
        <w:rPr>
          <w:rFonts w:ascii="Tahoma" w:hAnsi="Tahoma" w:cs="Tahoma"/>
          <w:sz w:val="20"/>
          <w:szCs w:val="20"/>
        </w:rPr>
        <w:t>Ο/η αιτών / ούσα έχει υποχρέωση συμπλήρωσης συγκε</w:t>
      </w:r>
      <w:r w:rsidR="009D2DC6" w:rsidRPr="00314385">
        <w:rPr>
          <w:rFonts w:ascii="Tahoma" w:hAnsi="Tahoma" w:cs="Tahoma"/>
          <w:sz w:val="20"/>
          <w:szCs w:val="20"/>
        </w:rPr>
        <w:t>κρ</w:t>
      </w:r>
      <w:r w:rsidRPr="00314385">
        <w:rPr>
          <w:rFonts w:ascii="Tahoma" w:hAnsi="Tahoma" w:cs="Tahoma"/>
          <w:sz w:val="20"/>
          <w:szCs w:val="20"/>
        </w:rPr>
        <w:t>ιμένων δεικτών ανάλογα με την υποδράση που καταχωρεί αίτηση στήριξης. Οι δ</w:t>
      </w:r>
      <w:r w:rsidR="009D2DC6" w:rsidRPr="00314385">
        <w:rPr>
          <w:rFonts w:ascii="Tahoma" w:hAnsi="Tahoma" w:cs="Tahoma"/>
          <w:sz w:val="20"/>
          <w:szCs w:val="20"/>
        </w:rPr>
        <w:t>είκτες συμπληρώνονται με αριθμό ή με επιλεγμένο κείμενο.</w:t>
      </w:r>
    </w:p>
    <w:p w14:paraId="55062CBC" w14:textId="77777777" w:rsidR="00D16F8B" w:rsidRPr="00314385" w:rsidRDefault="00D16F8B" w:rsidP="0044241B">
      <w:pPr>
        <w:shd w:val="clear" w:color="auto" w:fill="FFFFFF"/>
        <w:tabs>
          <w:tab w:val="num" w:pos="142"/>
        </w:tabs>
        <w:spacing w:before="120" w:line="276" w:lineRule="auto"/>
        <w:rPr>
          <w:rFonts w:ascii="Tahoma" w:hAnsi="Tahoma" w:cs="Tahoma"/>
          <w:sz w:val="20"/>
          <w:szCs w:val="20"/>
        </w:rPr>
      </w:pPr>
    </w:p>
    <w:p w14:paraId="68EF0668" w14:textId="77777777" w:rsidR="00D16F8B" w:rsidRPr="007C0406" w:rsidRDefault="009D2DC6" w:rsidP="0044241B">
      <w:pPr>
        <w:shd w:val="clear" w:color="auto" w:fill="FFFFFF"/>
        <w:tabs>
          <w:tab w:val="num" w:pos="142"/>
        </w:tabs>
        <w:spacing w:before="120" w:line="276" w:lineRule="auto"/>
        <w:jc w:val="center"/>
        <w:rPr>
          <w:rFonts w:asciiTheme="minorHAnsi" w:hAnsiTheme="minorHAnsi" w:cstheme="minorHAnsi"/>
          <w:sz w:val="22"/>
          <w:szCs w:val="22"/>
        </w:rPr>
      </w:pPr>
      <w:r w:rsidRPr="007C0406">
        <w:rPr>
          <w:rFonts w:asciiTheme="minorHAnsi" w:hAnsiTheme="minorHAnsi" w:cstheme="minorHAnsi"/>
          <w:noProof/>
          <w:sz w:val="22"/>
          <w:szCs w:val="22"/>
        </w:rPr>
        <w:drawing>
          <wp:inline distT="0" distB="0" distL="0" distR="0" wp14:anchorId="03071C39" wp14:editId="42D26AA2">
            <wp:extent cx="5074920" cy="4059936"/>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4920" cy="4059936"/>
                    </a:xfrm>
                    <a:prstGeom prst="rect">
                      <a:avLst/>
                    </a:prstGeom>
                    <a:noFill/>
                    <a:ln>
                      <a:noFill/>
                    </a:ln>
                  </pic:spPr>
                </pic:pic>
              </a:graphicData>
            </a:graphic>
          </wp:inline>
        </w:drawing>
      </w:r>
    </w:p>
    <w:p w14:paraId="34D5A304" w14:textId="77777777" w:rsidR="00D16F8B" w:rsidRPr="007C0406" w:rsidRDefault="00D16F8B" w:rsidP="0044241B">
      <w:pPr>
        <w:shd w:val="clear" w:color="auto" w:fill="FFFFFF"/>
        <w:tabs>
          <w:tab w:val="num" w:pos="142"/>
        </w:tabs>
        <w:spacing w:before="120" w:line="276" w:lineRule="auto"/>
        <w:rPr>
          <w:rFonts w:asciiTheme="minorHAnsi" w:hAnsiTheme="minorHAnsi" w:cstheme="minorHAnsi"/>
          <w:sz w:val="22"/>
          <w:szCs w:val="22"/>
        </w:rPr>
      </w:pPr>
    </w:p>
    <w:p w14:paraId="02DBA520" w14:textId="77777777" w:rsidR="009D2DC6" w:rsidRPr="007C0406" w:rsidRDefault="009D2DC6" w:rsidP="0044241B">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br w:type="page"/>
      </w:r>
    </w:p>
    <w:p w14:paraId="0D011650" w14:textId="77777777" w:rsidR="00170131" w:rsidRPr="00314385" w:rsidRDefault="00750082" w:rsidP="0044241B">
      <w:pPr>
        <w:tabs>
          <w:tab w:val="num" w:pos="142"/>
        </w:tabs>
        <w:spacing w:before="120" w:line="276" w:lineRule="auto"/>
        <w:jc w:val="center"/>
        <w:rPr>
          <w:rFonts w:ascii="Tahoma" w:hAnsi="Tahoma" w:cs="Tahoma"/>
          <w:b/>
          <w:spacing w:val="80"/>
          <w:position w:val="8"/>
          <w:sz w:val="20"/>
          <w:szCs w:val="20"/>
        </w:rPr>
      </w:pPr>
      <w:r w:rsidRPr="00314385">
        <w:rPr>
          <w:rFonts w:ascii="Tahoma" w:hAnsi="Tahoma" w:cs="Tahoma"/>
          <w:b/>
          <w:spacing w:val="80"/>
          <w:position w:val="8"/>
          <w:sz w:val="20"/>
          <w:szCs w:val="20"/>
        </w:rPr>
        <w:t xml:space="preserve">ΜΕΡΟΣ Β’ </w:t>
      </w:r>
    </w:p>
    <w:p w14:paraId="7DC1A013" w14:textId="2B2FBB38" w:rsidR="00B44996" w:rsidRPr="00314385" w:rsidRDefault="00B44996"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6</w:t>
      </w:r>
    </w:p>
    <w:p w14:paraId="0826EEC5" w14:textId="77777777" w:rsidR="00B44996" w:rsidRPr="00314385" w:rsidRDefault="0075008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Διαδικασίες υποβολής αίτησης </w:t>
      </w:r>
      <w:r w:rsidR="00663BAA" w:rsidRPr="00314385">
        <w:rPr>
          <w:rFonts w:ascii="Tahoma" w:hAnsi="Tahoma" w:cs="Tahoma"/>
          <w:b/>
          <w:sz w:val="20"/>
          <w:szCs w:val="20"/>
        </w:rPr>
        <w:t>στήριξης</w:t>
      </w:r>
    </w:p>
    <w:p w14:paraId="7289DD08" w14:textId="5098B081" w:rsidR="00155A0C" w:rsidRPr="00314385" w:rsidRDefault="009E685E" w:rsidP="0044241B">
      <w:pPr>
        <w:tabs>
          <w:tab w:val="num" w:pos="142"/>
        </w:tabs>
        <w:spacing w:before="120" w:line="276" w:lineRule="auto"/>
        <w:jc w:val="both"/>
        <w:rPr>
          <w:rFonts w:ascii="Tahoma" w:hAnsi="Tahoma" w:cs="Tahoma"/>
          <w:b/>
          <w:sz w:val="20"/>
          <w:szCs w:val="20"/>
        </w:rPr>
      </w:pPr>
      <w:r w:rsidRPr="00314385">
        <w:rPr>
          <w:rFonts w:ascii="Tahoma" w:hAnsi="Tahoma" w:cs="Tahoma"/>
          <w:sz w:val="20"/>
          <w:szCs w:val="20"/>
        </w:rPr>
        <w:t xml:space="preserve">Η πρόσκληση δημοσιεύεται στους ιστότοπους </w:t>
      </w:r>
      <w:hyperlink r:id="rId17" w:history="1">
        <w:r w:rsidR="0001268D" w:rsidRPr="00314385">
          <w:rPr>
            <w:rStyle w:val="-"/>
            <w:rFonts w:ascii="Tahoma" w:hAnsi="Tahoma" w:cs="Tahoma"/>
            <w:sz w:val="20"/>
            <w:szCs w:val="20"/>
          </w:rPr>
          <w:t>www.espa.gr</w:t>
        </w:r>
      </w:hyperlink>
      <w:r w:rsidR="0001268D" w:rsidRPr="00314385">
        <w:rPr>
          <w:rFonts w:ascii="Tahoma" w:hAnsi="Tahoma" w:cs="Tahoma"/>
          <w:sz w:val="20"/>
          <w:szCs w:val="20"/>
        </w:rPr>
        <w:t xml:space="preserve">, </w:t>
      </w:r>
      <w:r w:rsidR="0001268D" w:rsidRPr="00314385">
        <w:rPr>
          <w:rStyle w:val="-"/>
          <w:rFonts w:ascii="Tahoma" w:hAnsi="Tahoma" w:cs="Tahoma"/>
          <w:sz w:val="20"/>
          <w:szCs w:val="20"/>
        </w:rPr>
        <w:t>www.agrotikianaptixi.gr</w:t>
      </w:r>
      <w:r w:rsidRPr="00314385">
        <w:rPr>
          <w:rFonts w:ascii="Tahoma" w:hAnsi="Tahoma" w:cs="Tahoma"/>
          <w:sz w:val="20"/>
          <w:szCs w:val="20"/>
        </w:rPr>
        <w:t xml:space="preserve"> και </w:t>
      </w:r>
      <w:r w:rsidRPr="00314385">
        <w:rPr>
          <w:rStyle w:val="-"/>
          <w:rFonts w:ascii="Tahoma" w:hAnsi="Tahoma" w:cs="Tahoma"/>
          <w:sz w:val="20"/>
          <w:szCs w:val="20"/>
        </w:rPr>
        <w:t>www</w:t>
      </w:r>
      <w:r w:rsidR="00EC5A45" w:rsidRPr="00314385">
        <w:rPr>
          <w:rStyle w:val="-"/>
          <w:rFonts w:ascii="Tahoma" w:hAnsi="Tahoma" w:cs="Tahoma"/>
          <w:sz w:val="20"/>
          <w:szCs w:val="20"/>
        </w:rPr>
        <w:t>.</w:t>
      </w:r>
      <w:r w:rsidR="00EC5A45" w:rsidRPr="00314385">
        <w:rPr>
          <w:rStyle w:val="-"/>
          <w:rFonts w:ascii="Tahoma" w:hAnsi="Tahoma" w:cs="Tahoma"/>
          <w:sz w:val="20"/>
          <w:szCs w:val="20"/>
          <w:lang w:val="en-US"/>
        </w:rPr>
        <w:t>anro</w:t>
      </w:r>
      <w:r w:rsidR="00EC5A45" w:rsidRPr="00314385">
        <w:rPr>
          <w:rStyle w:val="-"/>
          <w:rFonts w:ascii="Tahoma" w:hAnsi="Tahoma" w:cs="Tahoma"/>
          <w:sz w:val="20"/>
          <w:szCs w:val="20"/>
        </w:rPr>
        <w:t>.</w:t>
      </w:r>
      <w:r w:rsidRPr="00314385">
        <w:rPr>
          <w:rStyle w:val="-"/>
          <w:rFonts w:ascii="Tahoma" w:hAnsi="Tahoma" w:cs="Tahoma"/>
          <w:sz w:val="20"/>
          <w:szCs w:val="20"/>
        </w:rPr>
        <w:t>gr</w:t>
      </w:r>
      <w:r w:rsidRPr="00314385">
        <w:rPr>
          <w:rFonts w:ascii="Tahoma" w:hAnsi="Tahoma" w:cs="Tahoma"/>
          <w:sz w:val="20"/>
          <w:szCs w:val="20"/>
        </w:rPr>
        <w:t xml:space="preserve">, (ηλεκτρονική σελίδα ΟΤΔ). </w:t>
      </w:r>
      <w:r w:rsidR="00155A0C" w:rsidRPr="00314385">
        <w:rPr>
          <w:rFonts w:ascii="Tahoma" w:hAnsi="Tahoma" w:cs="Tahoma"/>
          <w:sz w:val="20"/>
          <w:szCs w:val="20"/>
        </w:rPr>
        <w:t xml:space="preserve">Η προθεσμία υποβολής των προτάσεων των δυνητικών δικαιούχων δεν μπορεί να είναι μικρότερη των 60 ημερών από την πρώτη δημοσίευση της πρόσκλησης εκδήλωσης ενδιαφέροντος. </w:t>
      </w:r>
    </w:p>
    <w:p w14:paraId="2DF15F0A" w14:textId="612E2863" w:rsidR="007F5C43" w:rsidRPr="00314385" w:rsidRDefault="00311989"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Οι δυνητικοί δικαιούχοι μπορούν, μετά τη δημοσιοποίηση της σχετικής πρόσκλησης, να υποβάλλουν</w:t>
      </w:r>
      <w:r w:rsidR="00D70073" w:rsidRPr="00314385">
        <w:rPr>
          <w:rFonts w:ascii="Tahoma" w:hAnsi="Tahoma" w:cs="Tahoma"/>
          <w:sz w:val="20"/>
          <w:szCs w:val="20"/>
        </w:rPr>
        <w:t xml:space="preserve"> αιτήσεις στήριξης σύμφωνα με τα</w:t>
      </w:r>
      <w:r w:rsidRPr="00314385">
        <w:rPr>
          <w:rFonts w:ascii="Tahoma" w:hAnsi="Tahoma" w:cs="Tahoma"/>
          <w:sz w:val="20"/>
          <w:szCs w:val="20"/>
        </w:rPr>
        <w:t xml:space="preserve"> </w:t>
      </w:r>
      <w:r w:rsidR="007F5C43" w:rsidRPr="00314385">
        <w:rPr>
          <w:rFonts w:ascii="Tahoma" w:hAnsi="Tahoma" w:cs="Tahoma"/>
          <w:sz w:val="20"/>
          <w:szCs w:val="20"/>
        </w:rPr>
        <w:t>Υ</w:t>
      </w:r>
      <w:r w:rsidR="004F5A7F" w:rsidRPr="00314385">
        <w:rPr>
          <w:rFonts w:ascii="Tahoma" w:hAnsi="Tahoma" w:cs="Tahoma"/>
          <w:sz w:val="20"/>
          <w:szCs w:val="20"/>
        </w:rPr>
        <w:t>π</w:t>
      </w:r>
      <w:r w:rsidR="007F5C43" w:rsidRPr="00314385">
        <w:rPr>
          <w:rFonts w:ascii="Tahoma" w:hAnsi="Tahoma" w:cs="Tahoma"/>
          <w:sz w:val="20"/>
          <w:szCs w:val="20"/>
        </w:rPr>
        <w:t>οδεί</w:t>
      </w:r>
      <w:r w:rsidR="004F5A7F" w:rsidRPr="00314385">
        <w:rPr>
          <w:rFonts w:ascii="Tahoma" w:hAnsi="Tahoma" w:cs="Tahoma"/>
          <w:sz w:val="20"/>
          <w:szCs w:val="20"/>
        </w:rPr>
        <w:t>γμα</w:t>
      </w:r>
      <w:r w:rsidR="007F5C43" w:rsidRPr="00314385">
        <w:rPr>
          <w:rFonts w:ascii="Tahoma" w:hAnsi="Tahoma" w:cs="Tahoma"/>
          <w:sz w:val="20"/>
          <w:szCs w:val="20"/>
        </w:rPr>
        <w:t>τα</w:t>
      </w:r>
      <w:r w:rsidR="00D70073" w:rsidRPr="00314385">
        <w:rPr>
          <w:rFonts w:ascii="Tahoma" w:hAnsi="Tahoma" w:cs="Tahoma"/>
          <w:sz w:val="20"/>
          <w:szCs w:val="20"/>
        </w:rPr>
        <w:t xml:space="preserve"> που προσαρτώνται</w:t>
      </w:r>
      <w:r w:rsidRPr="00314385">
        <w:rPr>
          <w:rFonts w:ascii="Tahoma" w:hAnsi="Tahoma" w:cs="Tahoma"/>
          <w:sz w:val="20"/>
          <w:szCs w:val="20"/>
        </w:rPr>
        <w:t xml:space="preserve"> </w:t>
      </w:r>
      <w:r w:rsidR="00D70073" w:rsidRPr="00314385">
        <w:rPr>
          <w:rFonts w:ascii="Tahoma" w:hAnsi="Tahoma" w:cs="Tahoma"/>
          <w:sz w:val="20"/>
          <w:szCs w:val="20"/>
        </w:rPr>
        <w:t xml:space="preserve">στο </w:t>
      </w:r>
      <w:r w:rsidRPr="00314385">
        <w:rPr>
          <w:rFonts w:ascii="Tahoma" w:hAnsi="Tahoma" w:cs="Tahoma"/>
          <w:sz w:val="20"/>
          <w:szCs w:val="20"/>
        </w:rPr>
        <w:t>Παρ</w:t>
      </w:r>
      <w:r w:rsidR="00D70073" w:rsidRPr="00314385">
        <w:rPr>
          <w:rFonts w:ascii="Tahoma" w:hAnsi="Tahoma" w:cs="Tahoma"/>
          <w:sz w:val="20"/>
          <w:szCs w:val="20"/>
        </w:rPr>
        <w:t>άρτημα Ι</w:t>
      </w:r>
      <w:r w:rsidRPr="00314385">
        <w:rPr>
          <w:rFonts w:ascii="Tahoma" w:hAnsi="Tahoma" w:cs="Tahoma"/>
          <w:sz w:val="20"/>
          <w:szCs w:val="20"/>
        </w:rPr>
        <w:t xml:space="preserve">. </w:t>
      </w:r>
      <w:r w:rsidR="007F5C43" w:rsidRPr="00314385">
        <w:rPr>
          <w:rFonts w:ascii="Tahoma" w:hAnsi="Tahoma" w:cs="Tahoma"/>
          <w:sz w:val="20"/>
          <w:szCs w:val="20"/>
        </w:rPr>
        <w:t>Η αίτηση στήριξης υποβάλλεται ηλεκτρονικά στο ΠΣΚΕ και σε φυσικό φάκελο στην ΟΤΔ.</w:t>
      </w:r>
    </w:p>
    <w:p w14:paraId="1FD7C219" w14:textId="49E840C6" w:rsidR="00EE0B4B" w:rsidRPr="00314385" w:rsidRDefault="007F5C43"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 xml:space="preserve">Η υποβολή της αίτησης στήριξης, ηλεκτρονικά </w:t>
      </w:r>
      <w:r w:rsidRPr="00314385">
        <w:rPr>
          <w:rFonts w:ascii="Tahoma" w:hAnsi="Tahoma" w:cs="Tahoma"/>
          <w:sz w:val="20"/>
          <w:szCs w:val="20"/>
        </w:rPr>
        <w:t>μέσω της ιστοσελίδας Πληροφορικού Συστήματος Κρατικών Ενισχύσεων (ΠΣΚΕ) (</w:t>
      </w:r>
      <w:hyperlink r:id="rId18" w:history="1">
        <w:r w:rsidRPr="00314385">
          <w:rPr>
            <w:rStyle w:val="-"/>
            <w:rFonts w:ascii="Tahoma" w:hAnsi="Tahoma" w:cs="Tahoma"/>
            <w:color w:val="auto"/>
            <w:sz w:val="20"/>
            <w:szCs w:val="20"/>
            <w:u w:val="none"/>
          </w:rPr>
          <w:t>www.ependyseis.gr</w:t>
        </w:r>
      </w:hyperlink>
      <w:r w:rsidRPr="00314385">
        <w:rPr>
          <w:rFonts w:ascii="Tahoma" w:hAnsi="Tahoma" w:cs="Tahoma"/>
          <w:sz w:val="20"/>
          <w:szCs w:val="20"/>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314385">
        <w:rPr>
          <w:rFonts w:ascii="Tahoma" w:hAnsi="Tahoma" w:cs="Tahoma"/>
          <w:sz w:val="20"/>
          <w:szCs w:val="20"/>
          <w:lang w:eastAsia="en-US"/>
        </w:rPr>
        <w:t xml:space="preserve">φού συμπληρώσει τα στοιχεία του/της σε </w:t>
      </w:r>
      <w:hyperlink r:id="rId19" w:history="1">
        <w:r w:rsidRPr="00314385">
          <w:rPr>
            <w:rStyle w:val="-"/>
            <w:rFonts w:ascii="Tahoma" w:hAnsi="Tahoma" w:cs="Tahoma"/>
            <w:color w:val="auto"/>
            <w:sz w:val="20"/>
            <w:szCs w:val="20"/>
            <w:u w:val="none"/>
            <w:lang w:eastAsia="en-US"/>
          </w:rPr>
          <w:t>«φόρμα εγγραφής</w:t>
        </w:r>
      </w:hyperlink>
      <w:r w:rsidRPr="00314385">
        <w:rPr>
          <w:rFonts w:ascii="Tahoma" w:hAnsi="Tahoma" w:cs="Tahoma"/>
          <w:sz w:val="20"/>
          <w:szCs w:val="20"/>
          <w:lang w:eastAsia="en-US"/>
        </w:rPr>
        <w:t>»</w:t>
      </w:r>
      <w:r w:rsidRPr="00314385">
        <w:rPr>
          <w:rFonts w:ascii="Tahoma" w:hAnsi="Tahoma" w:cs="Tahoma"/>
          <w:sz w:val="20"/>
          <w:szCs w:val="20"/>
        </w:rPr>
        <w:t xml:space="preserve"> </w:t>
      </w:r>
      <w:r w:rsidRPr="00314385">
        <w:rPr>
          <w:rFonts w:ascii="Tahoma" w:hAnsi="Tahoma" w:cs="Tahoma"/>
          <w:sz w:val="20"/>
          <w:szCs w:val="20"/>
          <w:lang w:eastAsia="en-US"/>
        </w:rPr>
        <w:t xml:space="preserve">καταχωρείται στο σύστημα και μέσω της αποστολής e-mail από το ΠΣΚΕ, του/της διαβιβάζονται οι κωδικοί  </w:t>
      </w:r>
      <w:r w:rsidR="002C5D6B" w:rsidRPr="00314385">
        <w:rPr>
          <w:rFonts w:ascii="Tahoma" w:hAnsi="Tahoma" w:cs="Tahoma"/>
          <w:sz w:val="20"/>
          <w:szCs w:val="20"/>
          <w:lang w:eastAsia="en-US"/>
        </w:rPr>
        <w:t>π</w:t>
      </w:r>
      <w:r w:rsidRPr="00314385">
        <w:rPr>
          <w:rFonts w:ascii="Tahoma" w:hAnsi="Tahoma" w:cs="Tahoma"/>
          <w:sz w:val="20"/>
          <w:szCs w:val="20"/>
          <w:lang w:eastAsia="en-US"/>
        </w:rPr>
        <w:t>ρόσβασης του. Απαραίτητα στοιχεία για την εγγραφή του/της είναι: ΑΦΜ.</w:t>
      </w:r>
    </w:p>
    <w:p w14:paraId="333E0D27" w14:textId="77777777" w:rsidR="00197025" w:rsidRPr="00314385" w:rsidRDefault="00197025"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6E8B635D" w14:textId="77777777" w:rsidR="00EE0B4B" w:rsidRPr="00314385" w:rsidRDefault="00EE0B4B"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 xml:space="preserve">Κατά την υποβολή της Αίτησης </w:t>
      </w:r>
      <w:r w:rsidR="00CA14F2" w:rsidRPr="00314385">
        <w:rPr>
          <w:rFonts w:ascii="Tahoma" w:hAnsi="Tahoma" w:cs="Tahoma"/>
          <w:sz w:val="20"/>
          <w:szCs w:val="20"/>
          <w:lang w:eastAsia="en-US"/>
        </w:rPr>
        <w:t>στήριξης</w:t>
      </w:r>
      <w:r w:rsidRPr="00314385">
        <w:rPr>
          <w:rFonts w:ascii="Tahoma" w:hAnsi="Tahoma" w:cs="Tahoma"/>
          <w:sz w:val="20"/>
          <w:szCs w:val="20"/>
          <w:lang w:eastAsia="en-US"/>
        </w:rPr>
        <w:t xml:space="preserve"> </w:t>
      </w:r>
      <w:r w:rsidR="00CA14F2" w:rsidRPr="00314385">
        <w:rPr>
          <w:rFonts w:ascii="Tahoma" w:hAnsi="Tahoma" w:cs="Tahoma"/>
          <w:sz w:val="20"/>
          <w:szCs w:val="20"/>
          <w:lang w:eastAsia="en-US"/>
        </w:rPr>
        <w:t xml:space="preserve">στο ΠΣΚΕ </w:t>
      </w:r>
      <w:r w:rsidRPr="00314385">
        <w:rPr>
          <w:rFonts w:ascii="Tahoma" w:hAnsi="Tahoma" w:cs="Tahoma"/>
          <w:sz w:val="20"/>
          <w:szCs w:val="20"/>
          <w:lang w:eastAsia="en-US"/>
        </w:rPr>
        <w:t>ο επενδυτής υποχρεούται σωρευτικά:</w:t>
      </w:r>
    </w:p>
    <w:p w14:paraId="746FCA96" w14:textId="77777777" w:rsidR="00EE0B4B" w:rsidRPr="00314385" w:rsidRDefault="00EE0B4B"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 Υπόδειγμα Ι_1, </w:t>
      </w:r>
    </w:p>
    <w:p w14:paraId="7FBBDA98" w14:textId="3908A49B" w:rsidR="00EE0B4B" w:rsidRPr="00314385" w:rsidRDefault="00EE0B4B"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 xml:space="preserve">β) να επισυνάψει πλήρως </w:t>
      </w:r>
      <w:r w:rsidR="005D0CB6" w:rsidRPr="00314385">
        <w:rPr>
          <w:rFonts w:ascii="Tahoma" w:hAnsi="Tahoma" w:cs="Tahoma"/>
          <w:sz w:val="20"/>
          <w:szCs w:val="20"/>
          <w:lang w:eastAsia="en-US"/>
        </w:rPr>
        <w:t xml:space="preserve">(έτσι όπως θα το διαμορφώσει η κάθε ΟΤΔ) </w:t>
      </w:r>
      <w:r w:rsidRPr="00314385">
        <w:rPr>
          <w:rFonts w:ascii="Tahoma" w:hAnsi="Tahoma" w:cs="Tahoma"/>
          <w:sz w:val="20"/>
          <w:szCs w:val="20"/>
          <w:lang w:eastAsia="en-US"/>
        </w:rPr>
        <w:t xml:space="preserve">συμπληρωμένο το συνημμένο στο Παράρτημα Ι, Υπόδειγμα Ι_2 σε PDF μορφή. Το Υπόδειγμα Ι_2 παρέχεται από την ΟΤΔ συνημμένο στην παρούσα πρόσκληση αλλά μπορεί να αναζητηθεί και στους ιστότοπους www.espa.gr και </w:t>
      </w:r>
      <w:r w:rsidR="004C5373" w:rsidRPr="00314385">
        <w:rPr>
          <w:rFonts w:ascii="Tahoma" w:hAnsi="Tahoma" w:cs="Tahoma"/>
          <w:sz w:val="20"/>
          <w:szCs w:val="20"/>
          <w:lang w:eastAsia="en-US"/>
        </w:rPr>
        <w:t>www.</w:t>
      </w:r>
      <w:r w:rsidR="004C5373" w:rsidRPr="00314385">
        <w:rPr>
          <w:rFonts w:ascii="Tahoma" w:hAnsi="Tahoma" w:cs="Tahoma"/>
          <w:sz w:val="20"/>
          <w:szCs w:val="20"/>
          <w:lang w:val="en-US" w:eastAsia="en-US"/>
        </w:rPr>
        <w:t>anro</w:t>
      </w:r>
      <w:r w:rsidR="004C5373" w:rsidRPr="00314385">
        <w:rPr>
          <w:rFonts w:ascii="Tahoma" w:hAnsi="Tahoma" w:cs="Tahoma"/>
          <w:sz w:val="20"/>
          <w:szCs w:val="20"/>
          <w:lang w:eastAsia="en-US"/>
        </w:rPr>
        <w:t>.gr</w:t>
      </w:r>
      <w:r w:rsidR="005D0CB6" w:rsidRPr="00314385">
        <w:rPr>
          <w:rFonts w:ascii="Tahoma" w:hAnsi="Tahoma" w:cs="Tahoma"/>
          <w:sz w:val="20"/>
          <w:szCs w:val="20"/>
          <w:lang w:eastAsia="en-US"/>
        </w:rPr>
        <w:t>, (ηλεκτρονική σελίδα ΟΤΔ).</w:t>
      </w:r>
    </w:p>
    <w:p w14:paraId="64BDEE08" w14:textId="6E09C88A" w:rsidR="007F5C43" w:rsidRPr="00314385" w:rsidRDefault="00EE0B4B"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 xml:space="preserve">γ) </w:t>
      </w:r>
      <w:r w:rsidR="00CA14F2" w:rsidRPr="00314385">
        <w:rPr>
          <w:rFonts w:ascii="Tahoma" w:hAnsi="Tahoma" w:cs="Tahoma"/>
          <w:sz w:val="20"/>
          <w:szCs w:val="20"/>
          <w:lang w:eastAsia="en-US"/>
        </w:rPr>
        <w:t>να επισυνάψει ηλεκτρονικά στο ΠΣΚ</w:t>
      </w:r>
      <w:r w:rsidRPr="00314385">
        <w:rPr>
          <w:rFonts w:ascii="Tahoma" w:hAnsi="Tahoma" w:cs="Tahoma"/>
          <w:sz w:val="20"/>
          <w:szCs w:val="20"/>
          <w:lang w:eastAsia="en-US"/>
        </w:rPr>
        <w:t>Ε τα φορολογικά έντυπα που προβλέπονται από την πρόσκληση</w:t>
      </w:r>
      <w:r w:rsidR="00CA14F2" w:rsidRPr="00314385">
        <w:rPr>
          <w:rFonts w:ascii="Tahoma" w:hAnsi="Tahoma" w:cs="Tahoma"/>
          <w:sz w:val="20"/>
          <w:szCs w:val="20"/>
          <w:lang w:eastAsia="en-US"/>
        </w:rPr>
        <w:t xml:space="preserve"> σε μορφή PDF. </w:t>
      </w:r>
      <w:r w:rsidR="005670EB" w:rsidRPr="00314385">
        <w:rPr>
          <w:rFonts w:ascii="Tahoma" w:hAnsi="Tahoma" w:cs="Tahoma"/>
          <w:sz w:val="20"/>
          <w:szCs w:val="20"/>
          <w:lang w:eastAsia="en-US"/>
        </w:rPr>
        <w:t>Επισημαίνεται</w:t>
      </w:r>
      <w:r w:rsidR="00CA14F2" w:rsidRPr="00314385">
        <w:rPr>
          <w:rFonts w:ascii="Tahoma" w:hAnsi="Tahoma" w:cs="Tahoma"/>
          <w:sz w:val="20"/>
          <w:szCs w:val="20"/>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656189A3" w14:textId="77777777" w:rsidR="00CA14F2" w:rsidRPr="00314385" w:rsidRDefault="00CA14F2" w:rsidP="0044241B">
      <w:pPr>
        <w:tabs>
          <w:tab w:val="num" w:pos="142"/>
        </w:tabs>
        <w:spacing w:before="120" w:line="276" w:lineRule="auto"/>
        <w:jc w:val="both"/>
        <w:rPr>
          <w:rFonts w:ascii="Tahoma" w:hAnsi="Tahoma" w:cs="Tahoma"/>
          <w:sz w:val="20"/>
          <w:szCs w:val="20"/>
          <w:lang w:eastAsia="en-US"/>
        </w:rPr>
      </w:pPr>
      <w:r w:rsidRPr="00314385">
        <w:rPr>
          <w:rFonts w:ascii="Tahoma" w:hAnsi="Tahoma" w:cs="Tahoma"/>
          <w:sz w:val="20"/>
          <w:szCs w:val="20"/>
          <w:lang w:eastAsia="en-US"/>
        </w:rPr>
        <w:t>δ) Δεν επισυνάπτεται ηλεκτρονικά κανένα άλλο αρχείο στο ΠΣΚΕ.</w:t>
      </w:r>
    </w:p>
    <w:p w14:paraId="69EA1F29" w14:textId="77777777" w:rsidR="00E67E10" w:rsidRPr="00314385" w:rsidRDefault="00E67E10"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6613D3FC" w14:textId="59314A38" w:rsidR="00663BAA" w:rsidRPr="00314385" w:rsidRDefault="00663BAA" w:rsidP="0044241B">
      <w:pPr>
        <w:tabs>
          <w:tab w:val="num" w:pos="142"/>
        </w:tabs>
        <w:spacing w:before="120" w:line="276" w:lineRule="auto"/>
        <w:jc w:val="both"/>
        <w:rPr>
          <w:rFonts w:ascii="Tahoma" w:hAnsi="Tahoma" w:cs="Tahoma"/>
          <w:b/>
          <w:sz w:val="20"/>
          <w:szCs w:val="20"/>
        </w:rPr>
      </w:pPr>
      <w:r w:rsidRPr="00314385">
        <w:rPr>
          <w:rFonts w:ascii="Tahoma" w:hAnsi="Tahoma" w:cs="Tahoma"/>
          <w:b/>
          <w:sz w:val="20"/>
          <w:szCs w:val="20"/>
          <w:highlight w:val="yellow"/>
        </w:rPr>
        <w:t xml:space="preserve">Η υποβολή των αιτήσεων στήριξης </w:t>
      </w:r>
      <w:r w:rsidR="007F5C43" w:rsidRPr="00314385">
        <w:rPr>
          <w:rFonts w:ascii="Tahoma" w:hAnsi="Tahoma" w:cs="Tahoma"/>
          <w:b/>
          <w:sz w:val="20"/>
          <w:szCs w:val="20"/>
          <w:highlight w:val="yellow"/>
        </w:rPr>
        <w:t xml:space="preserve">στο ΠΣΚΕ, </w:t>
      </w:r>
      <w:r w:rsidRPr="00314385">
        <w:rPr>
          <w:rFonts w:ascii="Tahoma" w:hAnsi="Tahoma" w:cs="Tahoma"/>
          <w:b/>
          <w:sz w:val="20"/>
          <w:szCs w:val="20"/>
          <w:highlight w:val="yellow"/>
        </w:rPr>
        <w:t xml:space="preserve">πραγματοποιείται κατά το διάστημα από  </w:t>
      </w:r>
      <w:ins w:id="157" w:author="ΚΟΥΛΑ ΕΥΣΤΡΑΤΙΑΔΟΥ" w:date="2023-07-20T14:11:00Z">
        <w:r w:rsidR="000711A1">
          <w:rPr>
            <w:rFonts w:ascii="Tahoma" w:hAnsi="Tahoma" w:cs="Tahoma"/>
            <w:b/>
            <w:sz w:val="20"/>
            <w:szCs w:val="20"/>
            <w:highlight w:val="yellow"/>
          </w:rPr>
          <w:t>26</w:t>
        </w:r>
      </w:ins>
      <w:del w:id="158" w:author="ΚΟΥΛΑ ΕΥΣΤΡΑΤΙΑΔΟΥ" w:date="2023-07-20T14:11:00Z">
        <w:r w:rsidRPr="00314385" w:rsidDel="000711A1">
          <w:rPr>
            <w:rFonts w:ascii="Tahoma" w:hAnsi="Tahoma" w:cs="Tahoma"/>
            <w:b/>
            <w:sz w:val="20"/>
            <w:szCs w:val="20"/>
            <w:highlight w:val="yellow"/>
          </w:rPr>
          <w:delText>. .. .</w:delText>
        </w:r>
      </w:del>
      <w:r w:rsidRPr="00314385">
        <w:rPr>
          <w:rFonts w:ascii="Tahoma" w:hAnsi="Tahoma" w:cs="Tahoma"/>
          <w:b/>
          <w:sz w:val="20"/>
          <w:szCs w:val="20"/>
          <w:highlight w:val="yellow"/>
        </w:rPr>
        <w:t>/</w:t>
      </w:r>
      <w:ins w:id="159" w:author="ΚΟΥΛΑ ΕΥΣΤΡΑΤΙΑΔΟΥ" w:date="2023-07-20T14:11:00Z">
        <w:r w:rsidR="000711A1">
          <w:rPr>
            <w:rFonts w:ascii="Tahoma" w:hAnsi="Tahoma" w:cs="Tahoma"/>
            <w:b/>
            <w:sz w:val="20"/>
            <w:szCs w:val="20"/>
            <w:highlight w:val="yellow"/>
          </w:rPr>
          <w:t>07/2023 ώρα 13</w:t>
        </w:r>
      </w:ins>
      <w:ins w:id="160" w:author="ΚΟΥΛΑ ΕΥΣΤΡΑΤΙΑΔΟΥ" w:date="2023-07-20T14:12:00Z">
        <w:r w:rsidR="000711A1" w:rsidRPr="000711A1">
          <w:rPr>
            <w:rFonts w:ascii="Tahoma" w:hAnsi="Tahoma" w:cs="Tahoma"/>
            <w:b/>
            <w:sz w:val="20"/>
            <w:szCs w:val="20"/>
            <w:highlight w:val="yellow"/>
            <w:rPrChange w:id="161" w:author="ΚΟΥΛΑ ΕΥΣΤΡΑΤΙΑΔΟΥ" w:date="2023-07-20T14:12:00Z">
              <w:rPr>
                <w:rFonts w:ascii="Tahoma" w:hAnsi="Tahoma" w:cs="Tahoma"/>
                <w:b/>
                <w:sz w:val="20"/>
                <w:szCs w:val="20"/>
                <w:highlight w:val="yellow"/>
                <w:lang w:val="en-US"/>
              </w:rPr>
            </w:rPrChange>
          </w:rPr>
          <w:t>:00</w:t>
        </w:r>
      </w:ins>
      <w:del w:id="162" w:author="ΚΟΥΛΑ ΕΥΣΤΡΑΤΙΑΔΟΥ" w:date="2023-07-20T14:12:00Z">
        <w:r w:rsidRPr="00314385" w:rsidDel="000711A1">
          <w:rPr>
            <w:rFonts w:ascii="Tahoma" w:hAnsi="Tahoma" w:cs="Tahoma"/>
            <w:b/>
            <w:sz w:val="20"/>
            <w:szCs w:val="20"/>
            <w:highlight w:val="yellow"/>
          </w:rPr>
          <w:delText xml:space="preserve"> . .. . /</w:delText>
        </w:r>
      </w:del>
      <w:r w:rsidRPr="00314385">
        <w:rPr>
          <w:rFonts w:ascii="Tahoma" w:hAnsi="Tahoma" w:cs="Tahoma"/>
          <w:b/>
          <w:sz w:val="20"/>
          <w:szCs w:val="20"/>
          <w:highlight w:val="yellow"/>
        </w:rPr>
        <w:t xml:space="preserve">  </w:t>
      </w:r>
      <w:del w:id="163" w:author="ΚΟΥΛΑ ΕΥΣΤΡΑΤΙΑΔΟΥ" w:date="2023-07-20T14:12:00Z">
        <w:r w:rsidRPr="00314385" w:rsidDel="000711A1">
          <w:rPr>
            <w:rFonts w:ascii="Tahoma" w:hAnsi="Tahoma" w:cs="Tahoma"/>
            <w:b/>
            <w:sz w:val="20"/>
            <w:szCs w:val="20"/>
            <w:highlight w:val="yellow"/>
          </w:rPr>
          <w:delText xml:space="preserve">  </w:delText>
        </w:r>
      </w:del>
      <w:r w:rsidR="004C5373" w:rsidRPr="00314385">
        <w:rPr>
          <w:rFonts w:ascii="Tahoma" w:hAnsi="Tahoma" w:cs="Tahoma"/>
          <w:b/>
          <w:sz w:val="20"/>
          <w:szCs w:val="20"/>
          <w:highlight w:val="yellow"/>
        </w:rPr>
        <w:t>έ</w:t>
      </w:r>
      <w:r w:rsidRPr="00314385">
        <w:rPr>
          <w:rFonts w:ascii="Tahoma" w:hAnsi="Tahoma" w:cs="Tahoma"/>
          <w:b/>
          <w:sz w:val="20"/>
          <w:szCs w:val="20"/>
          <w:highlight w:val="yellow"/>
        </w:rPr>
        <w:t xml:space="preserve">ως  </w:t>
      </w:r>
      <w:ins w:id="164" w:author="ΚΟΥΛΑ ΕΥΣΤΡΑΤΙΑΔΟΥ" w:date="2023-07-20T14:12:00Z">
        <w:r w:rsidR="000711A1" w:rsidRPr="000711A1">
          <w:rPr>
            <w:rFonts w:ascii="Tahoma" w:hAnsi="Tahoma" w:cs="Tahoma"/>
            <w:b/>
            <w:sz w:val="20"/>
            <w:szCs w:val="20"/>
            <w:highlight w:val="yellow"/>
            <w:rPrChange w:id="165" w:author="ΚΟΥΛΑ ΕΥΣΤΡΑΤΙΑΔΟΥ" w:date="2023-07-20T14:12:00Z">
              <w:rPr>
                <w:rFonts w:ascii="Tahoma" w:hAnsi="Tahoma" w:cs="Tahoma"/>
                <w:b/>
                <w:sz w:val="20"/>
                <w:szCs w:val="20"/>
                <w:highlight w:val="yellow"/>
                <w:lang w:val="en-US"/>
              </w:rPr>
            </w:rPrChange>
          </w:rPr>
          <w:t>25</w:t>
        </w:r>
      </w:ins>
      <w:del w:id="166" w:author="ΚΟΥΛΑ ΕΥΣΤΡΑΤΙΑΔΟΥ" w:date="2023-07-20T14:12:00Z">
        <w:r w:rsidRPr="00314385" w:rsidDel="000711A1">
          <w:rPr>
            <w:rFonts w:ascii="Tahoma" w:hAnsi="Tahoma" w:cs="Tahoma"/>
            <w:b/>
            <w:sz w:val="20"/>
            <w:szCs w:val="20"/>
            <w:highlight w:val="yellow"/>
          </w:rPr>
          <w:delText>. . .. ..</w:delText>
        </w:r>
      </w:del>
      <w:r w:rsidRPr="00314385">
        <w:rPr>
          <w:rFonts w:ascii="Tahoma" w:hAnsi="Tahoma" w:cs="Tahoma"/>
          <w:b/>
          <w:sz w:val="20"/>
          <w:szCs w:val="20"/>
          <w:highlight w:val="yellow"/>
        </w:rPr>
        <w:t>/</w:t>
      </w:r>
      <w:ins w:id="167" w:author="ΚΟΥΛΑ ΕΥΣΤΡΑΤΙΑΔΟΥ" w:date="2023-07-20T14:12:00Z">
        <w:r w:rsidR="000711A1" w:rsidRPr="000711A1">
          <w:rPr>
            <w:rFonts w:ascii="Tahoma" w:hAnsi="Tahoma" w:cs="Tahoma"/>
            <w:b/>
            <w:sz w:val="20"/>
            <w:szCs w:val="20"/>
            <w:highlight w:val="yellow"/>
            <w:rPrChange w:id="168" w:author="ΚΟΥΛΑ ΕΥΣΤΡΑΤΙΑΔΟΥ" w:date="2023-07-20T14:12:00Z">
              <w:rPr>
                <w:rFonts w:ascii="Tahoma" w:hAnsi="Tahoma" w:cs="Tahoma"/>
                <w:b/>
                <w:sz w:val="20"/>
                <w:szCs w:val="20"/>
                <w:highlight w:val="yellow"/>
                <w:lang w:val="en-US"/>
              </w:rPr>
            </w:rPrChange>
          </w:rPr>
          <w:t>10</w:t>
        </w:r>
      </w:ins>
      <w:del w:id="169" w:author="ΚΟΥΛΑ ΕΥΣΤΡΑΤΙΑΔΟΥ" w:date="2023-07-20T14:12:00Z">
        <w:r w:rsidRPr="00314385" w:rsidDel="000711A1">
          <w:rPr>
            <w:rFonts w:ascii="Tahoma" w:hAnsi="Tahoma" w:cs="Tahoma"/>
            <w:b/>
            <w:sz w:val="20"/>
            <w:szCs w:val="20"/>
            <w:highlight w:val="yellow"/>
          </w:rPr>
          <w:delText xml:space="preserve"> . . .. </w:delText>
        </w:r>
      </w:del>
      <w:r w:rsidRPr="00314385">
        <w:rPr>
          <w:rFonts w:ascii="Tahoma" w:hAnsi="Tahoma" w:cs="Tahoma"/>
          <w:b/>
          <w:sz w:val="20"/>
          <w:szCs w:val="20"/>
          <w:highlight w:val="yellow"/>
        </w:rPr>
        <w:t>/</w:t>
      </w:r>
      <w:ins w:id="170" w:author="ΚΟΥΛΑ ΕΥΣΤΡΑΤΙΑΔΟΥ" w:date="2023-07-20T14:12:00Z">
        <w:r w:rsidR="000711A1" w:rsidRPr="000711A1">
          <w:rPr>
            <w:rFonts w:ascii="Tahoma" w:hAnsi="Tahoma" w:cs="Tahoma"/>
            <w:b/>
            <w:sz w:val="20"/>
            <w:szCs w:val="20"/>
            <w:highlight w:val="yellow"/>
            <w:rPrChange w:id="171" w:author="ΚΟΥΛΑ ΕΥΣΤΡΑΤΙΑΔΟΥ" w:date="2023-07-20T14:12:00Z">
              <w:rPr>
                <w:rFonts w:ascii="Tahoma" w:hAnsi="Tahoma" w:cs="Tahoma"/>
                <w:b/>
                <w:sz w:val="20"/>
                <w:szCs w:val="20"/>
                <w:highlight w:val="yellow"/>
                <w:lang w:val="en-US"/>
              </w:rPr>
            </w:rPrChange>
          </w:rPr>
          <w:t xml:space="preserve">2023 </w:t>
        </w:r>
        <w:r w:rsidR="000711A1">
          <w:rPr>
            <w:rFonts w:ascii="Tahoma" w:hAnsi="Tahoma" w:cs="Tahoma"/>
            <w:b/>
            <w:sz w:val="20"/>
            <w:szCs w:val="20"/>
            <w:highlight w:val="yellow"/>
          </w:rPr>
          <w:t>ώρα 15</w:t>
        </w:r>
      </w:ins>
      <w:ins w:id="172" w:author="ΚΟΥΛΑ ΕΥΣΤΡΑΤΙΑΔΟΥ" w:date="2023-07-20T14:13:00Z">
        <w:r w:rsidR="000711A1" w:rsidRPr="000711A1">
          <w:rPr>
            <w:rFonts w:ascii="Tahoma" w:hAnsi="Tahoma" w:cs="Tahoma"/>
            <w:b/>
            <w:sz w:val="20"/>
            <w:szCs w:val="20"/>
            <w:highlight w:val="yellow"/>
            <w:rPrChange w:id="173" w:author="ΚΟΥΛΑ ΕΥΣΤΡΑΤΙΑΔΟΥ" w:date="2023-07-20T14:13:00Z">
              <w:rPr>
                <w:rFonts w:ascii="Tahoma" w:hAnsi="Tahoma" w:cs="Tahoma"/>
                <w:b/>
                <w:sz w:val="20"/>
                <w:szCs w:val="20"/>
                <w:highlight w:val="yellow"/>
                <w:lang w:val="en-US"/>
              </w:rPr>
            </w:rPrChange>
          </w:rPr>
          <w:t>:00</w:t>
        </w:r>
      </w:ins>
      <w:del w:id="174" w:author="ΚΟΥΛΑ ΕΥΣΤΡΑΤΙΑΔΟΥ" w:date="2023-07-20T14:13:00Z">
        <w:r w:rsidRPr="00314385" w:rsidDel="000711A1">
          <w:rPr>
            <w:rFonts w:ascii="Tahoma" w:hAnsi="Tahoma" w:cs="Tahoma"/>
            <w:b/>
            <w:sz w:val="20"/>
            <w:szCs w:val="20"/>
            <w:highlight w:val="yellow"/>
          </w:rPr>
          <w:delText xml:space="preserve"> . . . .</w:delText>
        </w:r>
      </w:del>
      <w:r w:rsidRPr="00314385">
        <w:rPr>
          <w:rFonts w:ascii="Tahoma" w:hAnsi="Tahoma" w:cs="Tahoma"/>
          <w:b/>
          <w:sz w:val="20"/>
          <w:szCs w:val="20"/>
          <w:highlight w:val="yellow"/>
        </w:rPr>
        <w:t>.</w:t>
      </w:r>
      <w:r w:rsidRPr="00314385">
        <w:rPr>
          <w:rFonts w:ascii="Tahoma" w:hAnsi="Tahoma" w:cs="Tahoma"/>
          <w:b/>
          <w:sz w:val="20"/>
          <w:szCs w:val="20"/>
        </w:rPr>
        <w:t xml:space="preserve"> </w:t>
      </w:r>
    </w:p>
    <w:p w14:paraId="21B84B95" w14:textId="0D67DD9C" w:rsidR="002F4FE6" w:rsidRPr="00314385" w:rsidRDefault="00155A0C"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Μετά την ηλεκτρονική υποβολή στο ΠΣΚΕ, οι δυνητικοί δικαιούχοι οφείλουν, εντός προθεσμίας </w:t>
      </w:r>
      <w:r w:rsidR="00C27AD8" w:rsidRPr="00314385">
        <w:rPr>
          <w:rFonts w:ascii="Tahoma" w:hAnsi="Tahoma" w:cs="Tahoma"/>
          <w:b/>
          <w:sz w:val="20"/>
          <w:szCs w:val="20"/>
        </w:rPr>
        <w:t>οκτώ ημερολογιακών ημερών</w:t>
      </w:r>
      <w:r w:rsidRPr="00314385">
        <w:rPr>
          <w:rFonts w:ascii="Tahoma" w:hAnsi="Tahoma" w:cs="Tahoma"/>
          <w:sz w:val="20"/>
          <w:szCs w:val="20"/>
        </w:rPr>
        <w:t xml:space="preserve">, να αποστείλουν στην ΟΤΔ αποδεικτικό κατάθεσης της αίτησης στήριξης, όπως παράγεται από το ΠΣΚΕ μαζί με φυσικό φάκελο ο οποίος θα περιέχει: </w:t>
      </w:r>
      <w:r w:rsidR="007317AF" w:rsidRPr="00314385">
        <w:rPr>
          <w:rFonts w:ascii="Tahoma" w:hAnsi="Tahoma" w:cs="Tahoma"/>
          <w:sz w:val="20"/>
          <w:szCs w:val="20"/>
        </w:rPr>
        <w:t xml:space="preserve">όλα τα έντυπα του Παραρτήματος Ι και </w:t>
      </w:r>
      <w:r w:rsidR="00975B8A" w:rsidRPr="00314385">
        <w:rPr>
          <w:rFonts w:ascii="Tahoma" w:hAnsi="Tahoma" w:cs="Tahoma"/>
          <w:sz w:val="20"/>
          <w:szCs w:val="20"/>
        </w:rPr>
        <w:t xml:space="preserve">τα δικαιολογητικά </w:t>
      </w:r>
      <w:r w:rsidR="007317AF" w:rsidRPr="00314385">
        <w:rPr>
          <w:rFonts w:ascii="Tahoma" w:hAnsi="Tahoma" w:cs="Tahoma"/>
          <w:sz w:val="20"/>
          <w:szCs w:val="20"/>
        </w:rPr>
        <w:t xml:space="preserve">τεκμηρίωσης, </w:t>
      </w:r>
      <w:r w:rsidR="00975B8A" w:rsidRPr="00314385">
        <w:rPr>
          <w:rFonts w:ascii="Tahoma" w:hAnsi="Tahoma" w:cs="Tahoma"/>
          <w:sz w:val="20"/>
          <w:szCs w:val="20"/>
        </w:rPr>
        <w:t xml:space="preserve">όπως αυτά περιλαμβάνονται </w:t>
      </w:r>
      <w:r w:rsidR="007F5C43" w:rsidRPr="00314385">
        <w:rPr>
          <w:rFonts w:ascii="Tahoma" w:hAnsi="Tahoma" w:cs="Tahoma"/>
          <w:sz w:val="20"/>
          <w:szCs w:val="20"/>
        </w:rPr>
        <w:t>στο Παράρτημα ΙΙ</w:t>
      </w:r>
      <w:r w:rsidR="00C53D40">
        <w:rPr>
          <w:rFonts w:ascii="Tahoma" w:hAnsi="Tahoma" w:cs="Tahoma"/>
          <w:sz w:val="20"/>
          <w:szCs w:val="20"/>
        </w:rPr>
        <w:t>_2</w:t>
      </w:r>
      <w:r w:rsidR="007F5C43" w:rsidRPr="00314385">
        <w:rPr>
          <w:rFonts w:ascii="Tahoma" w:hAnsi="Tahoma" w:cs="Tahoma"/>
          <w:sz w:val="20"/>
          <w:szCs w:val="20"/>
        </w:rPr>
        <w:t xml:space="preserve">, </w:t>
      </w:r>
      <w:r w:rsidRPr="00314385">
        <w:rPr>
          <w:rFonts w:ascii="Tahoma" w:hAnsi="Tahoma" w:cs="Tahoma"/>
          <w:sz w:val="20"/>
          <w:szCs w:val="20"/>
        </w:rPr>
        <w:t>«</w:t>
      </w:r>
      <w:r w:rsidR="00123F94" w:rsidRPr="00314385">
        <w:rPr>
          <w:rFonts w:ascii="Tahoma" w:hAnsi="Tahoma" w:cs="Tahoma"/>
          <w:sz w:val="20"/>
          <w:szCs w:val="20"/>
        </w:rPr>
        <w:t>Οδηγό</w:t>
      </w:r>
      <w:r w:rsidR="007F5C43" w:rsidRPr="00314385">
        <w:rPr>
          <w:rFonts w:ascii="Tahoma" w:hAnsi="Tahoma" w:cs="Tahoma"/>
          <w:sz w:val="20"/>
          <w:szCs w:val="20"/>
        </w:rPr>
        <w:t>ς</w:t>
      </w:r>
      <w:r w:rsidR="00123F94" w:rsidRPr="00314385">
        <w:rPr>
          <w:rFonts w:ascii="Tahoma" w:hAnsi="Tahoma" w:cs="Tahoma"/>
          <w:sz w:val="20"/>
          <w:szCs w:val="20"/>
        </w:rPr>
        <w:t xml:space="preserve"> </w:t>
      </w:r>
      <w:r w:rsidR="007F5C43" w:rsidRPr="00314385">
        <w:rPr>
          <w:rFonts w:ascii="Tahoma" w:hAnsi="Tahoma" w:cs="Tahoma"/>
          <w:sz w:val="20"/>
          <w:szCs w:val="20"/>
        </w:rPr>
        <w:t>Επιλεξιμότητας επιλογής</w:t>
      </w:r>
      <w:r w:rsidRPr="00314385">
        <w:rPr>
          <w:rFonts w:ascii="Tahoma" w:hAnsi="Tahoma" w:cs="Tahoma"/>
          <w:sz w:val="20"/>
          <w:szCs w:val="20"/>
        </w:rPr>
        <w:t>»</w:t>
      </w:r>
      <w:r w:rsidR="007F5C43" w:rsidRPr="00314385">
        <w:rPr>
          <w:rFonts w:ascii="Tahoma" w:hAnsi="Tahoma" w:cs="Tahoma"/>
          <w:sz w:val="20"/>
          <w:szCs w:val="20"/>
        </w:rPr>
        <w:t>, στήλη</w:t>
      </w:r>
      <w:r w:rsidR="00123F94" w:rsidRPr="00314385">
        <w:rPr>
          <w:rFonts w:ascii="Tahoma" w:hAnsi="Tahoma" w:cs="Tahoma"/>
          <w:sz w:val="20"/>
          <w:szCs w:val="20"/>
        </w:rPr>
        <w:t xml:space="preserve"> </w:t>
      </w:r>
      <w:r w:rsidR="007F5C43" w:rsidRPr="00314385">
        <w:rPr>
          <w:rFonts w:ascii="Tahoma" w:hAnsi="Tahoma" w:cs="Tahoma"/>
          <w:sz w:val="20"/>
          <w:szCs w:val="20"/>
        </w:rPr>
        <w:t>«</w:t>
      </w:r>
      <w:r w:rsidR="00663BAA" w:rsidRPr="00314385">
        <w:rPr>
          <w:rFonts w:ascii="Tahoma" w:hAnsi="Tahoma" w:cs="Tahoma"/>
          <w:sz w:val="20"/>
          <w:szCs w:val="20"/>
        </w:rPr>
        <w:t xml:space="preserve">Δικαιολογητικά </w:t>
      </w:r>
      <w:r w:rsidR="004F5A7F" w:rsidRPr="00314385">
        <w:rPr>
          <w:rFonts w:ascii="Tahoma" w:hAnsi="Tahoma" w:cs="Tahoma"/>
          <w:sz w:val="20"/>
          <w:szCs w:val="20"/>
        </w:rPr>
        <w:t>τεκμηρίωσης</w:t>
      </w:r>
      <w:r w:rsidR="007317AF" w:rsidRPr="00314385">
        <w:rPr>
          <w:rFonts w:ascii="Tahoma" w:hAnsi="Tahoma" w:cs="Tahoma"/>
          <w:sz w:val="20"/>
          <w:szCs w:val="20"/>
        </w:rPr>
        <w:t>»,</w:t>
      </w:r>
      <w:r w:rsidR="00975B8A" w:rsidRPr="00314385">
        <w:rPr>
          <w:rFonts w:ascii="Tahoma" w:hAnsi="Tahoma" w:cs="Tahoma"/>
          <w:sz w:val="20"/>
          <w:szCs w:val="20"/>
        </w:rPr>
        <w:t xml:space="preserve"> τα οποία δύναται να εκπληρώνουν τα κριτήρια επιλεξιμότητας και επιλογής</w:t>
      </w:r>
      <w:r w:rsidR="007317AF" w:rsidRPr="00314385">
        <w:rPr>
          <w:rFonts w:ascii="Tahoma" w:hAnsi="Tahoma" w:cs="Tahoma"/>
          <w:sz w:val="20"/>
          <w:szCs w:val="20"/>
        </w:rPr>
        <w:t xml:space="preserve"> της παρούσας πρόσκλησης.</w:t>
      </w:r>
    </w:p>
    <w:p w14:paraId="36384F39"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 Η ημερομηνία πρωτοκόλλησης αυτών θεωρείται αποδεικτικό στοιχείο εμπρόθεσμης υποβολής.</w:t>
      </w:r>
    </w:p>
    <w:p w14:paraId="29440B1C" w14:textId="549EB420"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326AFD00"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Σε περίπτωση υποβολής και αποστολής (ταχυδρομικά ή με ταχυμεταφορά) ο φάκελος θα φέρει εξωτερικά την ακόλουθη ένδειξη:</w:t>
      </w:r>
    </w:p>
    <w:p w14:paraId="4D78BBF2"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ΦΑΚΕΛΟΣ ΔΙΚΑΙΟΛΟΓΗΤΙΚΩΝ ΓΙΑ ΤΗ </w:t>
      </w:r>
      <w:r w:rsidR="00B60888" w:rsidRPr="00314385">
        <w:rPr>
          <w:rFonts w:ascii="Tahoma" w:hAnsi="Tahoma" w:cs="Tahoma"/>
          <w:sz w:val="20"/>
          <w:szCs w:val="20"/>
        </w:rPr>
        <w:t>ΥΠΟ-ΔΡΑΣΗ</w:t>
      </w:r>
    </w:p>
    <w:p w14:paraId="2BCF0FAD"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w:t>
      </w:r>
    </w:p>
    <w:p w14:paraId="419934BE"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Επωνυμία επιχείρησης : ………………………………………………………………..</w:t>
      </w:r>
    </w:p>
    <w:p w14:paraId="2D892F25"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ΑΦΜ : ………………………………………………………….. </w:t>
      </w:r>
    </w:p>
    <w:p w14:paraId="02E27B48"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ΚΩΔΙΚΟΣ ΗΛΕΚΤΡΟΝΙΚΗΣ ΥΠΟΒΟΛΗΣ ΑΙΤΗΣΗΣ ΣΤΗΡΙΞΗΣ : ………………………………………</w:t>
      </w:r>
    </w:p>
    <w:p w14:paraId="45A02EA8" w14:textId="77777777"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ΗΜΕΡΟΜΗΝΙΑ ΗΛΕΚΤΡΟΝΙΚΗΣ ΥΠΟΒΟΛΗΣ : ………………………………………………………</w:t>
      </w:r>
    </w:p>
    <w:p w14:paraId="2D2AB109" w14:textId="67710591" w:rsidR="001D128A" w:rsidRPr="00314385" w:rsidRDefault="001D128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Σε περίπτωση μη εμπρόθεσμης προσκόμισης φακέλου δικαιολογητικών το επενδυτικό σχέδιο θα </w:t>
      </w:r>
      <w:r w:rsidR="00A147A1" w:rsidRPr="00314385">
        <w:rPr>
          <w:rFonts w:ascii="Tahoma" w:hAnsi="Tahoma" w:cs="Tahoma"/>
          <w:sz w:val="20"/>
          <w:szCs w:val="20"/>
        </w:rPr>
        <w:t>απορριφθεί</w:t>
      </w:r>
      <w:r w:rsidRPr="00314385">
        <w:rPr>
          <w:rFonts w:ascii="Tahoma" w:hAnsi="Tahoma" w:cs="Tahoma"/>
          <w:sz w:val="20"/>
          <w:szCs w:val="20"/>
        </w:rPr>
        <w:t xml:space="preserve"> ως μη πλήρες.</w:t>
      </w:r>
    </w:p>
    <w:p w14:paraId="59D6741E" w14:textId="6089C6AA" w:rsidR="007317AF" w:rsidRPr="00314385" w:rsidRDefault="00CA14F2"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Κατά την υποβολή του φυσικού φακέλου του δικαιούχου υποβάλλονται ό</w:t>
      </w:r>
      <w:r w:rsidR="007317AF" w:rsidRPr="00314385">
        <w:rPr>
          <w:rFonts w:ascii="Tahoma" w:hAnsi="Tahoma" w:cs="Tahoma"/>
          <w:sz w:val="20"/>
          <w:szCs w:val="20"/>
        </w:rPr>
        <w:t xml:space="preserve">λα τα δικαιολογητικά </w:t>
      </w:r>
      <w:r w:rsidR="003D27A0" w:rsidRPr="00314385">
        <w:rPr>
          <w:rFonts w:ascii="Tahoma" w:hAnsi="Tahoma" w:cs="Tahoma"/>
          <w:sz w:val="20"/>
          <w:szCs w:val="20"/>
        </w:rPr>
        <w:t xml:space="preserve">που </w:t>
      </w:r>
      <w:r w:rsidR="007317AF" w:rsidRPr="00314385">
        <w:rPr>
          <w:rFonts w:ascii="Tahoma" w:hAnsi="Tahoma" w:cs="Tahoma"/>
          <w:sz w:val="20"/>
          <w:szCs w:val="20"/>
        </w:rPr>
        <w:t>συνοδεύουν την αίτηση στήριξης</w:t>
      </w:r>
      <w:r w:rsidRPr="00314385">
        <w:rPr>
          <w:rFonts w:ascii="Tahoma" w:hAnsi="Tahoma" w:cs="Tahoma"/>
          <w:sz w:val="20"/>
          <w:szCs w:val="20"/>
        </w:rPr>
        <w:t xml:space="preserve"> στο πλαίσιο της υποβολής και με βάση αυτά θα γίνει η αξιολόγηση της αίτησης στήριξης.</w:t>
      </w:r>
    </w:p>
    <w:p w14:paraId="1331988A" w14:textId="77777777" w:rsidR="006968BA" w:rsidRPr="00314385" w:rsidRDefault="006968BA"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Οι εν λόγω αιτήσεις </w:t>
      </w:r>
      <w:r w:rsidR="00155A0C" w:rsidRPr="00314385">
        <w:rPr>
          <w:rFonts w:ascii="Tahoma" w:hAnsi="Tahoma" w:cs="Tahoma"/>
          <w:sz w:val="20"/>
          <w:szCs w:val="20"/>
        </w:rPr>
        <w:t xml:space="preserve">στήριξης </w:t>
      </w:r>
      <w:r w:rsidRPr="00314385">
        <w:rPr>
          <w:rFonts w:ascii="Tahoma" w:hAnsi="Tahoma" w:cs="Tahoma"/>
          <w:sz w:val="20"/>
          <w:szCs w:val="20"/>
        </w:rPr>
        <w:t>περιλαμβάνουν, τουλάχιστον τα ακόλουθα:</w:t>
      </w:r>
    </w:p>
    <w:p w14:paraId="70B5A059"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στοιχεία του αιτούντος.</w:t>
      </w:r>
    </w:p>
    <w:p w14:paraId="02D57BB5"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στοιχεία και φωτογραφική απεικόνιση της υφιστάμενης κατάστασης του προτεινόμενου έργου, εκτός άυλων ενεργειών.</w:t>
      </w:r>
    </w:p>
    <w:p w14:paraId="52F78E84"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μέγεθος επιχείρησης, μέσω υποδείγματος δήλωσης σχετικά με τα στοιχεία που αφορούν την ιδιότητα ΜΜΕ μιας επιχείρησης, (Παράρτημα Ι Καν (ΕΕ) 651/2014).</w:t>
      </w:r>
    </w:p>
    <w:p w14:paraId="7E234DE5"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στοιχεία σώρευσης κρατικών ενισχύσεων, όπου απαιτείται.</w:t>
      </w:r>
    </w:p>
    <w:p w14:paraId="2B704945"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αναλυτική περιγραφή της προτεινόμενης πράξης.</w:t>
      </w:r>
    </w:p>
    <w:p w14:paraId="0DB7B84E"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αναλυτικό προϋπολογισμό της προτεινόμενης πράξης.</w:t>
      </w:r>
    </w:p>
    <w:p w14:paraId="5C2652D0"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 xml:space="preserve">δικαιολογητικά που να αποδεικνύουν το «εύλογο κόστος» των αιτούμενων προς ενίσχυσης δαπανών. </w:t>
      </w:r>
    </w:p>
    <w:p w14:paraId="4543E488"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στοιχεία για τον υπολογισμό των κοινών και ειδικών δεικτών αξιολόγησης.</w:t>
      </w:r>
    </w:p>
    <w:p w14:paraId="58A30F9E"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ειδικές πληροφορίες ανάλογα με την υποδράση.</w:t>
      </w:r>
    </w:p>
    <w:p w14:paraId="029B14EA"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τεκμηρίωση του είδους και του ύψους των δαπανών, ώστε να συνάδουν με τη φύση, τους στόχους και την λειτουργικότητα του επενδυτικού σχεδίου</w:t>
      </w:r>
    </w:p>
    <w:p w14:paraId="127E19CC" w14:textId="77777777" w:rsidR="006968BA" w:rsidRPr="00314385" w:rsidRDefault="006968BA" w:rsidP="00675E21">
      <w:pPr>
        <w:pStyle w:val="ad"/>
        <w:numPr>
          <w:ilvl w:val="0"/>
          <w:numId w:val="1"/>
        </w:numPr>
        <w:tabs>
          <w:tab w:val="num" w:pos="142"/>
        </w:tabs>
        <w:spacing w:before="120" w:after="0"/>
        <w:ind w:left="0" w:firstLine="0"/>
        <w:jc w:val="both"/>
        <w:rPr>
          <w:rFonts w:ascii="Tahoma" w:hAnsi="Tahoma" w:cs="Tahoma"/>
          <w:sz w:val="20"/>
          <w:szCs w:val="20"/>
        </w:rPr>
      </w:pPr>
      <w:r w:rsidRPr="00314385">
        <w:rPr>
          <w:rFonts w:ascii="Tahoma" w:hAnsi="Tahoma" w:cs="Tahoma"/>
          <w:sz w:val="20"/>
          <w:szCs w:val="20"/>
        </w:rPr>
        <w:t>δήλωση δικαιούχου ότι θα διευκολύνει κάθε έλεγχο της ΟΤΔ και των αρμόδιων φορέων.</w:t>
      </w:r>
    </w:p>
    <w:p w14:paraId="0AB050DA" w14:textId="75EF72A0" w:rsidR="00217268" w:rsidRPr="00314385" w:rsidRDefault="006968BA"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Η ΟΤΔ έχει την δυνατότητα να ζητήσει,</w:t>
      </w:r>
      <w:r w:rsidR="00197025" w:rsidRPr="00314385">
        <w:rPr>
          <w:rFonts w:ascii="Tahoma" w:hAnsi="Tahoma" w:cs="Tahoma"/>
          <w:sz w:val="20"/>
          <w:szCs w:val="20"/>
        </w:rPr>
        <w:t xml:space="preserve"> </w:t>
      </w:r>
      <w:r w:rsidRPr="00314385">
        <w:rPr>
          <w:rFonts w:ascii="Tahoma" w:hAnsi="Tahoma" w:cs="Tahoma"/>
          <w:sz w:val="20"/>
          <w:szCs w:val="20"/>
        </w:rPr>
        <w:t xml:space="preserve">εκτός περιπτώσεων αυτεπάγγελτης αναζήτησης δικαιολογητικών, σε πρωτότυπο </w:t>
      </w:r>
      <w:r w:rsidR="00DA7560" w:rsidRPr="00314385">
        <w:rPr>
          <w:rFonts w:ascii="Tahoma" w:hAnsi="Tahoma" w:cs="Tahoma"/>
          <w:sz w:val="20"/>
          <w:szCs w:val="20"/>
        </w:rPr>
        <w:t xml:space="preserve">οποιοδήποτε </w:t>
      </w:r>
      <w:r w:rsidRPr="00314385">
        <w:rPr>
          <w:rFonts w:ascii="Tahoma" w:hAnsi="Tahoma" w:cs="Tahoma"/>
          <w:sz w:val="20"/>
          <w:szCs w:val="20"/>
        </w:rPr>
        <w:t>δικαιολογητικό για το οποίο, αμφιβάλει για την γνησιότητά του ή τα σχέδια σε ηλεκτρονική μορφή, στο αρχικό λογισμικό που παρήχθησαν.</w:t>
      </w:r>
    </w:p>
    <w:p w14:paraId="291A65FB" w14:textId="7E0D53FD" w:rsidR="00217268" w:rsidRPr="00314385" w:rsidRDefault="00217268"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w:t>
      </w:r>
      <w:r w:rsidR="00907613" w:rsidRPr="00314385">
        <w:rPr>
          <w:rFonts w:ascii="Tahoma" w:hAnsi="Tahoma" w:cs="Tahoma"/>
          <w:sz w:val="20"/>
          <w:szCs w:val="20"/>
        </w:rPr>
        <w:t xml:space="preserve">πριν </w:t>
      </w:r>
      <w:r w:rsidRPr="00314385">
        <w:rPr>
          <w:rFonts w:ascii="Tahoma" w:hAnsi="Tahoma" w:cs="Tahoma"/>
          <w:sz w:val="20"/>
          <w:szCs w:val="20"/>
        </w:rPr>
        <w:t xml:space="preserve">την καταληκτική ημερομηνία υποβολής, που προβλέπεται στη σχετική πρόσκληση. </w:t>
      </w:r>
    </w:p>
    <w:p w14:paraId="22ACDAAC" w14:textId="594D07F2" w:rsidR="001C7707" w:rsidRPr="00314385" w:rsidRDefault="00217268"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Σε περίπτωση διόρθωσης </w:t>
      </w:r>
      <w:r w:rsidR="001C7707" w:rsidRPr="00314385">
        <w:rPr>
          <w:rFonts w:ascii="Tahoma" w:hAnsi="Tahoma" w:cs="Tahoma"/>
          <w:sz w:val="20"/>
          <w:szCs w:val="20"/>
        </w:rPr>
        <w:t xml:space="preserve"> ο αιτών υποβάλλει ηλεκτρονικό αίτημα  στο Helpdesk της ΜΟΔ μέσω του www.ependyseis.gr/mis για την αποοριστικοποίηση της αίτησης, παραθέτοντας τους λόγους αποοριστικοποίησης. </w:t>
      </w:r>
    </w:p>
    <w:p w14:paraId="7694D553" w14:textId="10CA87F4" w:rsidR="00DE696B" w:rsidRPr="00314385" w:rsidRDefault="001C7707"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Κατόπιν της αποοριστικοποίησης της αίτησης από την ΜΟΔ, ο αιτών έχει την αποκλειστική ευθύνη της εμπρόθεσμης οριστικοποίησης της αίτησής του στο ΠΣΚΕ, σύμφωνα με τα οριζόμενα της πρόσκλησης, καθώς και την υποβολή του διορθωμένου φυσικού φακέλου στην ΟΤΔ.</w:t>
      </w:r>
    </w:p>
    <w:p w14:paraId="46C8D1CE" w14:textId="77777777" w:rsidR="00907613" w:rsidRPr="00314385" w:rsidRDefault="00907613"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Σε κάθε περίπτωση ως ημερομηνία έναρξης επιλεξιμότητας λαμβάνεται η ημερομηνία της τελευταίας οριστικοποίησης.</w:t>
      </w:r>
    </w:p>
    <w:p w14:paraId="2125A108" w14:textId="77777777" w:rsidR="00DE696B" w:rsidRPr="00314385" w:rsidRDefault="00DE696B" w:rsidP="00D33188">
      <w:pPr>
        <w:tabs>
          <w:tab w:val="num" w:pos="142"/>
        </w:tabs>
        <w:spacing w:before="120" w:line="360" w:lineRule="auto"/>
        <w:jc w:val="both"/>
        <w:rPr>
          <w:rFonts w:ascii="Tahoma" w:hAnsi="Tahoma" w:cs="Tahoma"/>
          <w:sz w:val="20"/>
          <w:szCs w:val="20"/>
        </w:rPr>
      </w:pPr>
      <w:r w:rsidRPr="00314385">
        <w:rPr>
          <w:rFonts w:ascii="Tahoma" w:hAnsi="Tahoma" w:cs="Tahoma"/>
          <w:sz w:val="20"/>
          <w:szCs w:val="20"/>
        </w:rPr>
        <w:t>Η ΟΤΔ διατηρεί και τους δύο φακέλους στο αρχείο της. Αξιολογεί τον διορθωμένο φάκελο.</w:t>
      </w:r>
    </w:p>
    <w:p w14:paraId="3B9F778A" w14:textId="48230A9C" w:rsidR="006968BA" w:rsidRPr="00314385" w:rsidRDefault="006968BA" w:rsidP="00D33188">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Πέραν των ανωτέρω οι αιτούντες δύναται να ανακαλέσουν την αίτησης στήριξης μετά από σχετικό αίτημά τους, </w:t>
      </w:r>
      <w:r w:rsidR="00DE696B" w:rsidRPr="00314385">
        <w:rPr>
          <w:rFonts w:ascii="Tahoma" w:hAnsi="Tahoma" w:cs="Tahoma"/>
          <w:sz w:val="20"/>
          <w:szCs w:val="20"/>
        </w:rPr>
        <w:t xml:space="preserve">που προβλέπεται στη σχετική πρόσκληση </w:t>
      </w:r>
      <w:r w:rsidRPr="00314385">
        <w:rPr>
          <w:rFonts w:ascii="Tahoma" w:hAnsi="Tahoma" w:cs="Tahoma"/>
          <w:sz w:val="20"/>
          <w:szCs w:val="20"/>
        </w:rPr>
        <w:t>σύμφωνα με τις προϋποθέσεις του Άρθρου 3 του Καν. 809/</w:t>
      </w:r>
      <w:r w:rsidR="005670EB" w:rsidRPr="00314385">
        <w:rPr>
          <w:rFonts w:ascii="Tahoma" w:hAnsi="Tahoma" w:cs="Tahoma"/>
          <w:sz w:val="20"/>
          <w:szCs w:val="20"/>
        </w:rPr>
        <w:t>2014.</w:t>
      </w:r>
    </w:p>
    <w:p w14:paraId="6FB9B57B" w14:textId="4D5FB4BD" w:rsidR="00DE696B" w:rsidRPr="00314385" w:rsidRDefault="00DE696B" w:rsidP="00D33188">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w:t>
      </w:r>
      <w:r w:rsidR="00F21EDE" w:rsidRPr="00314385">
        <w:rPr>
          <w:rFonts w:ascii="Tahoma" w:hAnsi="Tahoma" w:cs="Tahoma"/>
          <w:sz w:val="20"/>
          <w:szCs w:val="20"/>
        </w:rPr>
        <w:t>ένταξης της πράξης, έτσι όπως περιγράφεται στο Άρθρο 1</w:t>
      </w:r>
      <w:r w:rsidR="00DA7560" w:rsidRPr="00314385">
        <w:rPr>
          <w:rFonts w:ascii="Tahoma" w:hAnsi="Tahoma" w:cs="Tahoma"/>
          <w:sz w:val="20"/>
          <w:szCs w:val="20"/>
        </w:rPr>
        <w:t xml:space="preserve"> </w:t>
      </w:r>
      <w:r w:rsidR="00817E37" w:rsidRPr="00314385">
        <w:rPr>
          <w:rFonts w:ascii="Tahoma" w:hAnsi="Tahoma" w:cs="Tahoma"/>
          <w:sz w:val="20"/>
          <w:szCs w:val="20"/>
        </w:rPr>
        <w:t xml:space="preserve">3 </w:t>
      </w:r>
      <w:r w:rsidR="00DA7560" w:rsidRPr="00314385">
        <w:rPr>
          <w:rFonts w:ascii="Tahoma" w:hAnsi="Tahoma" w:cs="Tahoma"/>
          <w:sz w:val="20"/>
          <w:szCs w:val="20"/>
        </w:rPr>
        <w:t xml:space="preserve">της ΥΑ </w:t>
      </w:r>
      <w:r w:rsidR="00817E37" w:rsidRPr="00314385">
        <w:rPr>
          <w:rFonts w:ascii="Tahoma" w:hAnsi="Tahoma" w:cs="Tahoma"/>
          <w:sz w:val="20"/>
          <w:szCs w:val="20"/>
        </w:rPr>
        <w:t>1337/4-5-2022 (Β΄2310)</w:t>
      </w:r>
    </w:p>
    <w:p w14:paraId="42743368" w14:textId="3BB8A41A" w:rsidR="008F7884" w:rsidRPr="00314385" w:rsidRDefault="008F7884" w:rsidP="001357D5">
      <w:pPr>
        <w:spacing w:after="120" w:line="360" w:lineRule="auto"/>
        <w:jc w:val="both"/>
        <w:rPr>
          <w:rFonts w:ascii="Tahoma" w:hAnsi="Tahoma" w:cs="Tahoma"/>
          <w:sz w:val="20"/>
          <w:szCs w:val="20"/>
        </w:rPr>
      </w:pPr>
      <w:r w:rsidRPr="00314385">
        <w:rPr>
          <w:rFonts w:ascii="Tahoma" w:hAnsi="Tahoma" w:cs="Tahoma"/>
          <w:sz w:val="20"/>
          <w:szCs w:val="20"/>
        </w:rPr>
        <w:t xml:space="preserve">Επιτρέπεται η κατάθεση μόνο μίας αίτησης στήριξης ανά ΑΦΜ </w:t>
      </w:r>
      <w:r w:rsidR="00765558" w:rsidRPr="00314385">
        <w:rPr>
          <w:rFonts w:ascii="Tahoma" w:hAnsi="Tahoma" w:cs="Tahoma"/>
          <w:sz w:val="20"/>
          <w:szCs w:val="20"/>
        </w:rPr>
        <w:t xml:space="preserve">ανά υποδράση </w:t>
      </w:r>
      <w:r w:rsidRPr="00314385">
        <w:rPr>
          <w:rFonts w:ascii="Tahoma" w:hAnsi="Tahoma" w:cs="Tahoma"/>
          <w:sz w:val="20"/>
          <w:szCs w:val="20"/>
        </w:rPr>
        <w:t xml:space="preserve">στα πλαίσια της ίδιας </w:t>
      </w:r>
      <w:r w:rsidR="007C53F0" w:rsidRPr="00314385">
        <w:rPr>
          <w:rFonts w:ascii="Tahoma" w:hAnsi="Tahoma" w:cs="Tahoma"/>
          <w:sz w:val="20"/>
          <w:szCs w:val="20"/>
        </w:rPr>
        <w:t xml:space="preserve">πρόσκλησης </w:t>
      </w:r>
      <w:r w:rsidRPr="00314385">
        <w:rPr>
          <w:rFonts w:ascii="Tahoma" w:hAnsi="Tahoma" w:cs="Tahoma"/>
          <w:sz w:val="20"/>
          <w:szCs w:val="20"/>
        </w:rPr>
        <w:t xml:space="preserve">ανά ΤΠ για όλη την περίοδο 2014 </w:t>
      </w:r>
      <w:r w:rsidR="00EE4BF8" w:rsidRPr="00314385">
        <w:rPr>
          <w:rFonts w:ascii="Tahoma" w:hAnsi="Tahoma" w:cs="Tahoma"/>
          <w:sz w:val="20"/>
          <w:szCs w:val="20"/>
        </w:rPr>
        <w:t>-</w:t>
      </w:r>
      <w:r w:rsidRPr="00314385">
        <w:rPr>
          <w:rFonts w:ascii="Tahoma" w:hAnsi="Tahoma" w:cs="Tahoma"/>
          <w:sz w:val="20"/>
          <w:szCs w:val="20"/>
        </w:rPr>
        <w:t xml:space="preserve">2020. </w:t>
      </w:r>
    </w:p>
    <w:p w14:paraId="7EE50334" w14:textId="77777777" w:rsidR="003C56BC" w:rsidRPr="00314385" w:rsidRDefault="008F7884"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w:t>
      </w:r>
      <w:r w:rsidR="00EE4BF8" w:rsidRPr="00314385">
        <w:rPr>
          <w:rFonts w:ascii="Tahoma" w:hAnsi="Tahoma" w:cs="Tahoma"/>
          <w:sz w:val="20"/>
          <w:szCs w:val="20"/>
        </w:rPr>
        <w:t>-</w:t>
      </w:r>
      <w:r w:rsidRPr="00314385">
        <w:rPr>
          <w:rFonts w:ascii="Tahoma" w:hAnsi="Tahoma" w:cs="Tahoma"/>
          <w:sz w:val="20"/>
          <w:szCs w:val="20"/>
        </w:rPr>
        <w:t>2020.</w:t>
      </w:r>
      <w:r w:rsidR="003F0C97" w:rsidRPr="00314385">
        <w:rPr>
          <w:rFonts w:ascii="Tahoma" w:hAnsi="Tahoma" w:cs="Tahoma"/>
          <w:sz w:val="20"/>
          <w:szCs w:val="20"/>
        </w:rPr>
        <w:t xml:space="preserve"> </w:t>
      </w:r>
    </w:p>
    <w:p w14:paraId="32B8EDB5" w14:textId="77777777" w:rsidR="00B76842" w:rsidRPr="00314385" w:rsidRDefault="00530EDC"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Δ</w:t>
      </w:r>
      <w:r w:rsidR="00B76842" w:rsidRPr="00314385">
        <w:rPr>
          <w:rFonts w:ascii="Tahoma" w:hAnsi="Tahoma" w:cs="Tahoma"/>
          <w:sz w:val="20"/>
          <w:szCs w:val="20"/>
        </w:rPr>
        <w:t xml:space="preserve">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w:t>
      </w:r>
      <w:r w:rsidR="006005C5" w:rsidRPr="00314385">
        <w:rPr>
          <w:rFonts w:ascii="Tahoma" w:hAnsi="Tahoma" w:cs="Tahoma"/>
          <w:sz w:val="20"/>
          <w:szCs w:val="20"/>
        </w:rPr>
        <w:t>(</w:t>
      </w:r>
      <w:r w:rsidR="00B76842" w:rsidRPr="00314385">
        <w:rPr>
          <w:rFonts w:ascii="Tahoma" w:hAnsi="Tahoma" w:cs="Tahoma"/>
          <w:sz w:val="20"/>
          <w:szCs w:val="20"/>
        </w:rPr>
        <w:t>ΦΕΚ 3313/Β/20-09-2017)).</w:t>
      </w:r>
    </w:p>
    <w:p w14:paraId="7B84107E" w14:textId="64AD6CCE" w:rsidR="003C56BC" w:rsidRPr="00314385" w:rsidRDefault="00A96B34"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 xml:space="preserve">Επιπλέον, σε περίπτωση που ο δικαιούχος δηλώνει ψευδή στοιχεία προκειμένου να λάβει ενίσχυση, η </w:t>
      </w:r>
      <w:r w:rsidR="00DA1827" w:rsidRPr="00314385">
        <w:rPr>
          <w:rFonts w:ascii="Tahoma" w:hAnsi="Tahoma" w:cs="Tahoma"/>
          <w:sz w:val="20"/>
          <w:szCs w:val="20"/>
        </w:rPr>
        <w:t>αίτηση στήριξης</w:t>
      </w:r>
      <w:r w:rsidRPr="00314385">
        <w:rPr>
          <w:rFonts w:ascii="Tahoma" w:hAnsi="Tahoma" w:cs="Tahoma"/>
          <w:sz w:val="20"/>
          <w:szCs w:val="20"/>
        </w:rPr>
        <w:t xml:space="preserve"> απορρίπτεται στη</w:t>
      </w:r>
      <w:r w:rsidR="00EC7A8A" w:rsidRPr="00314385">
        <w:rPr>
          <w:rFonts w:ascii="Tahoma" w:hAnsi="Tahoma" w:cs="Tahoma"/>
          <w:sz w:val="20"/>
          <w:szCs w:val="20"/>
        </w:rPr>
        <w:t>ν</w:t>
      </w:r>
      <w:r w:rsidRPr="00314385">
        <w:rPr>
          <w:rFonts w:ascii="Tahoma" w:hAnsi="Tahoma" w:cs="Tahoma"/>
          <w:sz w:val="20"/>
          <w:szCs w:val="20"/>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314385">
        <w:rPr>
          <w:rFonts w:ascii="Tahoma" w:hAnsi="Tahoma" w:cs="Tahoma"/>
          <w:sz w:val="20"/>
          <w:szCs w:val="20"/>
        </w:rPr>
        <w:t xml:space="preserve"> Για τις ανάγκες της διαδικασίας αυτής η ΟΤΔ που διαπιστώνει την δήλωση ψευδών στοιχείων σε μια </w:t>
      </w:r>
      <w:r w:rsidR="00DA1827" w:rsidRPr="00314385">
        <w:rPr>
          <w:rFonts w:ascii="Tahoma" w:hAnsi="Tahoma" w:cs="Tahoma"/>
          <w:sz w:val="20"/>
          <w:szCs w:val="20"/>
        </w:rPr>
        <w:t>αίτηση στήριξης</w:t>
      </w:r>
      <w:r w:rsidR="006E69B2" w:rsidRPr="00314385">
        <w:rPr>
          <w:rFonts w:ascii="Tahoma" w:hAnsi="Tahoma" w:cs="Tahoma"/>
          <w:sz w:val="20"/>
          <w:szCs w:val="20"/>
        </w:rPr>
        <w:t>, κοινοποιεί τα στοιχεία του δικαιούχου στην ΕΥΕ ΠΑΑ, η οποία με ευθύνη της ενημερώνει όλες τις ΟΤΔ.</w:t>
      </w:r>
    </w:p>
    <w:p w14:paraId="1479A684" w14:textId="77777777" w:rsidR="00E95B91" w:rsidRPr="00314385" w:rsidRDefault="00E95B91" w:rsidP="001357D5">
      <w:pPr>
        <w:tabs>
          <w:tab w:val="num" w:pos="142"/>
        </w:tabs>
        <w:spacing w:before="120" w:line="360" w:lineRule="auto"/>
        <w:jc w:val="both"/>
        <w:rPr>
          <w:rFonts w:ascii="Tahoma" w:hAnsi="Tahoma" w:cs="Tahoma"/>
          <w:sz w:val="20"/>
          <w:szCs w:val="20"/>
        </w:rPr>
      </w:pPr>
      <w:r w:rsidRPr="00314385">
        <w:rPr>
          <w:rFonts w:ascii="Tahoma" w:hAnsi="Tahoma" w:cs="Tahoma"/>
          <w:sz w:val="20"/>
          <w:szCs w:val="20"/>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διεύθυνση http://transpay.opekepe.gr,  και τα οριζόμενα στο άρθρο 9 παρ.2 και το άρθρο 10 του καν. (ΕΕ) 702/2014. Οι πληροφορίες αυτές οργανώνονται και είναι προσβάσιμες με τυποποιημένο τρόπο βάσει του Παραρτήματος ΙΙΙ καν. (ΕΕ) 702/2014 και ενδέχεται να αποτελέσουν αντικείμενο επεξεργασίας από τις αρχές ελέγχου και διερεύνησης της Ευρωπαϊκής Ένωσης ή της Χώρας. Σύμφωνα με το άρθρο 9§4 καν. (ΕΕ) 702/2014 οι πληροφορίες που αναφέρονται στο άρθρο 9§2γ καν. (ΕΕ) 702/2014 δημοσιεύονται εντός έξι μηνών από την ημερομηνία χορήγησης της ενίσχυσης και παραμένουν διαθέσιμες επί τουλάχιστον 10 έτη από την ημερομηνία χορήγησης της ενίσχυσης.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19F5C96E" w14:textId="77777777" w:rsidR="006005C5" w:rsidRPr="00314385" w:rsidRDefault="006005C5" w:rsidP="0044241B">
      <w:pPr>
        <w:tabs>
          <w:tab w:val="num" w:pos="142"/>
        </w:tabs>
        <w:spacing w:before="120" w:line="276" w:lineRule="auto"/>
        <w:jc w:val="center"/>
        <w:rPr>
          <w:rFonts w:ascii="Tahoma" w:hAnsi="Tahoma" w:cs="Tahoma"/>
          <w:b/>
          <w:sz w:val="20"/>
          <w:szCs w:val="20"/>
        </w:rPr>
      </w:pPr>
    </w:p>
    <w:p w14:paraId="053D52A3" w14:textId="155A7A68" w:rsidR="00443799" w:rsidRPr="00314385" w:rsidRDefault="00443799"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7</w:t>
      </w:r>
    </w:p>
    <w:p w14:paraId="1C97EA3E" w14:textId="77777777" w:rsidR="00443799" w:rsidRPr="00314385" w:rsidRDefault="00FA3BC1"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Αξιολόγηση</w:t>
      </w:r>
      <w:r w:rsidR="0015185A" w:rsidRPr="00314385">
        <w:rPr>
          <w:rFonts w:ascii="Tahoma" w:hAnsi="Tahoma" w:cs="Tahoma"/>
          <w:b/>
          <w:sz w:val="20"/>
          <w:szCs w:val="20"/>
        </w:rPr>
        <w:t xml:space="preserve"> των</w:t>
      </w:r>
      <w:r w:rsidR="00443799" w:rsidRPr="00314385">
        <w:rPr>
          <w:rFonts w:ascii="Tahoma" w:hAnsi="Tahoma" w:cs="Tahoma"/>
          <w:b/>
          <w:sz w:val="20"/>
          <w:szCs w:val="20"/>
        </w:rPr>
        <w:t xml:space="preserve"> Αιτήσεων Στήριξης</w:t>
      </w:r>
    </w:p>
    <w:p w14:paraId="0B6A1A67" w14:textId="7B36B590" w:rsidR="009C54B7" w:rsidRPr="00314385" w:rsidRDefault="002647BA" w:rsidP="00A3123B">
      <w:pPr>
        <w:tabs>
          <w:tab w:val="num" w:pos="142"/>
        </w:tabs>
        <w:spacing w:before="120" w:line="276" w:lineRule="auto"/>
        <w:rPr>
          <w:rFonts w:ascii="Tahoma" w:hAnsi="Tahoma" w:cs="Tahoma"/>
          <w:sz w:val="20"/>
          <w:szCs w:val="20"/>
        </w:rPr>
      </w:pPr>
      <w:bookmarkStart w:id="175" w:name="_Hlk117682934"/>
      <w:r w:rsidRPr="00314385">
        <w:rPr>
          <w:rFonts w:ascii="Tahoma" w:hAnsi="Tahoma" w:cs="Tahoma"/>
          <w:b/>
          <w:sz w:val="20"/>
          <w:szCs w:val="20"/>
        </w:rPr>
        <w:t xml:space="preserve">                                         </w:t>
      </w:r>
      <w:r w:rsidR="00B44CF6" w:rsidRPr="00314385">
        <w:rPr>
          <w:rFonts w:ascii="Tahoma" w:hAnsi="Tahoma" w:cs="Tahoma"/>
          <w:b/>
          <w:sz w:val="20"/>
          <w:szCs w:val="20"/>
        </w:rPr>
        <w:t>Διοικητικός έλεγχος των Αιτήσεων Στήριξης</w:t>
      </w:r>
      <w:bookmarkEnd w:id="175"/>
    </w:p>
    <w:p w14:paraId="0C1D89EC" w14:textId="7C90BDA9" w:rsidR="007F09E4" w:rsidRPr="00314385" w:rsidRDefault="00500BC5" w:rsidP="002647BA">
      <w:pPr>
        <w:spacing w:after="120" w:line="360" w:lineRule="auto"/>
        <w:ind w:right="57" w:firstLine="720"/>
        <w:jc w:val="both"/>
        <w:rPr>
          <w:rFonts w:ascii="Tahoma" w:hAnsi="Tahoma" w:cs="Tahoma"/>
          <w:sz w:val="20"/>
          <w:szCs w:val="20"/>
        </w:rPr>
      </w:pPr>
      <w:r w:rsidRPr="00314385">
        <w:rPr>
          <w:rFonts w:ascii="Tahoma" w:hAnsi="Tahoma" w:cs="Tahoma"/>
          <w:sz w:val="20"/>
          <w:szCs w:val="20"/>
        </w:rPr>
        <w:t xml:space="preserve">Ο Διοικητικός έλεγχος των Αιτήσεων Στήριξης διενεργείται σύμφωνα με τα </w:t>
      </w:r>
      <w:r w:rsidR="008E1097" w:rsidRPr="00314385">
        <w:rPr>
          <w:rFonts w:ascii="Tahoma" w:hAnsi="Tahoma" w:cs="Tahoma"/>
          <w:sz w:val="20"/>
          <w:szCs w:val="20"/>
        </w:rPr>
        <w:t xml:space="preserve">οριζόμενα </w:t>
      </w:r>
      <w:r w:rsidRPr="00314385">
        <w:rPr>
          <w:rFonts w:ascii="Tahoma" w:hAnsi="Tahoma" w:cs="Tahoma"/>
          <w:sz w:val="20"/>
          <w:szCs w:val="20"/>
        </w:rPr>
        <w:t>στο άρθρο 42 της Υ.Α. 1337/4-5-2022 (Β΄2310).</w:t>
      </w:r>
    </w:p>
    <w:p w14:paraId="6440DB9A" w14:textId="77777777" w:rsidR="007F09E4" w:rsidRPr="00314385" w:rsidRDefault="007F09E4" w:rsidP="0044241B">
      <w:pPr>
        <w:tabs>
          <w:tab w:val="num" w:pos="142"/>
        </w:tabs>
        <w:spacing w:before="120" w:line="276" w:lineRule="auto"/>
        <w:jc w:val="both"/>
        <w:rPr>
          <w:rFonts w:ascii="Tahoma" w:hAnsi="Tahoma" w:cs="Tahoma"/>
          <w:sz w:val="20"/>
          <w:szCs w:val="20"/>
        </w:rPr>
      </w:pPr>
    </w:p>
    <w:p w14:paraId="72D52D31" w14:textId="600ACF1A"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8</w:t>
      </w:r>
    </w:p>
    <w:p w14:paraId="77339EA5" w14:textId="77777777"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Ένταξη πράξεων</w:t>
      </w:r>
    </w:p>
    <w:p w14:paraId="2C77CDC8" w14:textId="429C262E" w:rsidR="00DD593D" w:rsidRPr="00314385" w:rsidRDefault="005D264D" w:rsidP="002647BA">
      <w:pPr>
        <w:spacing w:after="120" w:line="360" w:lineRule="auto"/>
        <w:ind w:firstLine="720"/>
        <w:jc w:val="both"/>
        <w:rPr>
          <w:rFonts w:ascii="Tahoma" w:hAnsi="Tahoma" w:cs="Tahoma"/>
          <w:sz w:val="20"/>
          <w:szCs w:val="20"/>
        </w:rPr>
      </w:pPr>
      <w:r w:rsidRPr="00314385">
        <w:rPr>
          <w:rFonts w:ascii="Tahoma" w:hAnsi="Tahoma" w:cs="Tahoma"/>
          <w:sz w:val="20"/>
          <w:szCs w:val="20"/>
        </w:rPr>
        <w:t xml:space="preserve">Η Ένταξη των πράξεων διενεργείται σύμφωνα με τα </w:t>
      </w:r>
      <w:r w:rsidR="008E1097" w:rsidRPr="00314385">
        <w:rPr>
          <w:rFonts w:ascii="Tahoma" w:hAnsi="Tahoma" w:cs="Tahoma"/>
          <w:sz w:val="20"/>
          <w:szCs w:val="20"/>
        </w:rPr>
        <w:t xml:space="preserve">οριζόμενα </w:t>
      </w:r>
      <w:r w:rsidRPr="00314385">
        <w:rPr>
          <w:rFonts w:ascii="Tahoma" w:hAnsi="Tahoma" w:cs="Tahoma"/>
          <w:sz w:val="20"/>
          <w:szCs w:val="20"/>
        </w:rPr>
        <w:t xml:space="preserve">στο άρθρο </w:t>
      </w:r>
      <w:r w:rsidR="008E1097" w:rsidRPr="00314385">
        <w:rPr>
          <w:rFonts w:ascii="Tahoma" w:hAnsi="Tahoma" w:cs="Tahoma"/>
          <w:sz w:val="20"/>
          <w:szCs w:val="20"/>
        </w:rPr>
        <w:t>1</w:t>
      </w:r>
      <w:r w:rsidRPr="00314385">
        <w:rPr>
          <w:rFonts w:ascii="Tahoma" w:hAnsi="Tahoma" w:cs="Tahoma"/>
          <w:sz w:val="20"/>
          <w:szCs w:val="20"/>
        </w:rPr>
        <w:t>2 της Υ.Α. 1337/4-5-2022 (Β΄2310).</w:t>
      </w:r>
    </w:p>
    <w:p w14:paraId="6B8B1B95" w14:textId="77777777" w:rsidR="00552BCE" w:rsidRPr="00314385" w:rsidRDefault="00552BCE" w:rsidP="0044241B">
      <w:pPr>
        <w:tabs>
          <w:tab w:val="num" w:pos="142"/>
        </w:tabs>
        <w:spacing w:before="120" w:line="276" w:lineRule="auto"/>
        <w:jc w:val="both"/>
        <w:rPr>
          <w:rFonts w:ascii="Tahoma" w:hAnsi="Tahoma" w:cs="Tahoma"/>
          <w:sz w:val="20"/>
          <w:szCs w:val="20"/>
        </w:rPr>
      </w:pPr>
    </w:p>
    <w:p w14:paraId="52AE2235" w14:textId="2DAF15EC"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9</w:t>
      </w:r>
    </w:p>
    <w:p w14:paraId="7D63277D" w14:textId="77777777"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Ανάκληση Ένταξης Πράξης</w:t>
      </w:r>
    </w:p>
    <w:p w14:paraId="63A67DEA" w14:textId="5C722F4A" w:rsidR="00C37AE0" w:rsidRPr="00314385" w:rsidRDefault="008E1097" w:rsidP="002647BA">
      <w:pPr>
        <w:spacing w:after="120" w:line="360" w:lineRule="auto"/>
        <w:ind w:firstLine="720"/>
        <w:jc w:val="both"/>
        <w:rPr>
          <w:rFonts w:ascii="Tahoma" w:hAnsi="Tahoma" w:cs="Tahoma"/>
          <w:sz w:val="20"/>
          <w:szCs w:val="20"/>
        </w:rPr>
      </w:pPr>
      <w:bookmarkStart w:id="176" w:name="_Hlk117683872"/>
      <w:r w:rsidRPr="00314385">
        <w:rPr>
          <w:rFonts w:ascii="Tahoma" w:hAnsi="Tahoma" w:cs="Tahoma"/>
          <w:sz w:val="20"/>
          <w:szCs w:val="20"/>
        </w:rPr>
        <w:t xml:space="preserve">Η Ανάκληση Ένταξης των πράξεων διενεργείται σύμφωνα με τα </w:t>
      </w:r>
      <w:bookmarkStart w:id="177" w:name="_Hlk117683844"/>
      <w:r w:rsidRPr="00314385">
        <w:rPr>
          <w:rFonts w:ascii="Tahoma" w:hAnsi="Tahoma" w:cs="Tahoma"/>
          <w:sz w:val="20"/>
          <w:szCs w:val="20"/>
        </w:rPr>
        <w:t xml:space="preserve">οριζόμενα </w:t>
      </w:r>
      <w:bookmarkEnd w:id="177"/>
      <w:r w:rsidRPr="00314385">
        <w:rPr>
          <w:rFonts w:ascii="Tahoma" w:hAnsi="Tahoma" w:cs="Tahoma"/>
          <w:sz w:val="20"/>
          <w:szCs w:val="20"/>
        </w:rPr>
        <w:t>στο άρθρο 13 της Υ.Α. 1337/4-5-2022 (Β΄2310).</w:t>
      </w:r>
      <w:bookmarkEnd w:id="176"/>
    </w:p>
    <w:p w14:paraId="42E255E9" w14:textId="77777777" w:rsidR="0013681E" w:rsidRPr="00314385" w:rsidRDefault="0013681E" w:rsidP="0044241B">
      <w:pPr>
        <w:tabs>
          <w:tab w:val="num" w:pos="142"/>
        </w:tabs>
        <w:spacing w:before="120" w:line="276" w:lineRule="auto"/>
        <w:jc w:val="center"/>
        <w:rPr>
          <w:rFonts w:ascii="Tahoma" w:hAnsi="Tahoma" w:cs="Tahoma"/>
          <w:b/>
          <w:sz w:val="20"/>
          <w:szCs w:val="20"/>
        </w:rPr>
      </w:pPr>
    </w:p>
    <w:p w14:paraId="000690F5" w14:textId="68BA472B"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10</w:t>
      </w:r>
    </w:p>
    <w:p w14:paraId="16F3BB28" w14:textId="77777777" w:rsidR="004A6832" w:rsidRPr="00314385" w:rsidRDefault="004A6832" w:rsidP="0044241B">
      <w:pPr>
        <w:tabs>
          <w:tab w:val="num" w:pos="142"/>
        </w:tabs>
        <w:spacing w:before="120" w:line="276" w:lineRule="auto"/>
        <w:jc w:val="center"/>
        <w:rPr>
          <w:rFonts w:ascii="Tahoma" w:hAnsi="Tahoma" w:cs="Tahoma"/>
          <w:b/>
          <w:sz w:val="20"/>
          <w:szCs w:val="20"/>
        </w:rPr>
      </w:pPr>
      <w:bookmarkStart w:id="178" w:name="_Hlk117683897"/>
      <w:r w:rsidRPr="00314385">
        <w:rPr>
          <w:rFonts w:ascii="Tahoma" w:hAnsi="Tahoma" w:cs="Tahoma"/>
          <w:b/>
          <w:sz w:val="20"/>
          <w:szCs w:val="20"/>
        </w:rPr>
        <w:t>Τροποποίηση ΤΔ Πράξεων</w:t>
      </w:r>
    </w:p>
    <w:p w14:paraId="58722E1C" w14:textId="3C0FEBE0" w:rsidR="00914A2B" w:rsidRPr="00314385" w:rsidRDefault="00914A2B" w:rsidP="00914A2B">
      <w:pPr>
        <w:spacing w:after="120" w:line="360" w:lineRule="auto"/>
        <w:ind w:firstLine="720"/>
        <w:jc w:val="both"/>
        <w:rPr>
          <w:rFonts w:ascii="Tahoma" w:hAnsi="Tahoma" w:cs="Tahoma"/>
          <w:sz w:val="20"/>
          <w:szCs w:val="20"/>
        </w:rPr>
      </w:pPr>
      <w:bookmarkStart w:id="179" w:name="_Hlk117684116"/>
      <w:bookmarkEnd w:id="178"/>
      <w:r w:rsidRPr="00314385">
        <w:rPr>
          <w:rFonts w:ascii="Tahoma" w:hAnsi="Tahoma" w:cs="Tahoma"/>
          <w:sz w:val="20"/>
          <w:szCs w:val="20"/>
        </w:rPr>
        <w:t>Η Τροποποίηση Τεχνικών Δελτίων των πράξεων διενεργείται σύμφωνα με τα οριζόμενα στο άρθρο 43 της Υ.Α. 1337/4-5-2022 (Β΄2310).</w:t>
      </w:r>
    </w:p>
    <w:bookmarkEnd w:id="179"/>
    <w:p w14:paraId="33EBC7E6" w14:textId="77777777" w:rsidR="006005C5" w:rsidRPr="00314385" w:rsidRDefault="006005C5" w:rsidP="0044241B">
      <w:pPr>
        <w:tabs>
          <w:tab w:val="num" w:pos="142"/>
        </w:tabs>
        <w:spacing w:before="120" w:line="276" w:lineRule="auto"/>
        <w:jc w:val="center"/>
        <w:rPr>
          <w:rFonts w:ascii="Tahoma" w:hAnsi="Tahoma" w:cs="Tahoma"/>
          <w:b/>
          <w:sz w:val="20"/>
          <w:szCs w:val="20"/>
        </w:rPr>
      </w:pPr>
    </w:p>
    <w:p w14:paraId="776080D1" w14:textId="7C48AA18"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397F26" w:rsidRPr="00314385">
        <w:rPr>
          <w:rFonts w:ascii="Tahoma" w:hAnsi="Tahoma" w:cs="Tahoma"/>
          <w:b/>
          <w:sz w:val="20"/>
          <w:szCs w:val="20"/>
        </w:rPr>
        <w:t>11</w:t>
      </w:r>
    </w:p>
    <w:p w14:paraId="4C3ACFF4" w14:textId="77777777" w:rsidR="004A6832" w:rsidRPr="00314385" w:rsidRDefault="004A6832" w:rsidP="0044241B">
      <w:pPr>
        <w:tabs>
          <w:tab w:val="num" w:pos="142"/>
        </w:tabs>
        <w:spacing w:before="120" w:line="276" w:lineRule="auto"/>
        <w:jc w:val="center"/>
        <w:rPr>
          <w:rFonts w:ascii="Tahoma" w:hAnsi="Tahoma" w:cs="Tahoma"/>
          <w:b/>
          <w:sz w:val="20"/>
          <w:szCs w:val="20"/>
        </w:rPr>
      </w:pPr>
      <w:bookmarkStart w:id="180" w:name="_Hlk117684062"/>
      <w:r w:rsidRPr="00314385">
        <w:rPr>
          <w:rFonts w:ascii="Tahoma" w:hAnsi="Tahoma" w:cs="Tahoma"/>
          <w:b/>
          <w:sz w:val="20"/>
          <w:szCs w:val="20"/>
        </w:rPr>
        <w:t>Τροποποίηση Απόφασης Ένταξης</w:t>
      </w:r>
    </w:p>
    <w:bookmarkEnd w:id="180"/>
    <w:p w14:paraId="36631162" w14:textId="50656592" w:rsidR="00E41B6B" w:rsidRPr="00314385" w:rsidRDefault="00E41B6B" w:rsidP="00384579">
      <w:pPr>
        <w:spacing w:after="120" w:line="360" w:lineRule="auto"/>
        <w:ind w:firstLine="720"/>
        <w:jc w:val="both"/>
        <w:rPr>
          <w:rFonts w:ascii="Tahoma" w:hAnsi="Tahoma" w:cs="Tahoma"/>
          <w:sz w:val="20"/>
          <w:szCs w:val="20"/>
        </w:rPr>
      </w:pPr>
      <w:r w:rsidRPr="00314385">
        <w:rPr>
          <w:rFonts w:ascii="Tahoma" w:hAnsi="Tahoma" w:cs="Tahoma"/>
          <w:sz w:val="20"/>
          <w:szCs w:val="20"/>
        </w:rPr>
        <w:t>Η Τροποποίηση Απόφασης Ένταξης διενεργείται σύμφωνα με τα οριζόμενα στο άρθρο 14 της Υ.Α. 1337/4-5-2022 (Β΄2310).</w:t>
      </w:r>
    </w:p>
    <w:p w14:paraId="487C5E4F" w14:textId="77777777" w:rsidR="006005C5" w:rsidRPr="00314385" w:rsidRDefault="006005C5" w:rsidP="0044241B">
      <w:pPr>
        <w:tabs>
          <w:tab w:val="num" w:pos="142"/>
        </w:tabs>
        <w:spacing w:before="120" w:line="276" w:lineRule="auto"/>
        <w:jc w:val="center"/>
        <w:rPr>
          <w:rFonts w:ascii="Tahoma" w:hAnsi="Tahoma" w:cs="Tahoma"/>
          <w:b/>
          <w:spacing w:val="80"/>
          <w:sz w:val="20"/>
          <w:szCs w:val="20"/>
        </w:rPr>
      </w:pPr>
    </w:p>
    <w:p w14:paraId="663AD75C" w14:textId="77777777" w:rsidR="00A45C66" w:rsidRPr="00314385" w:rsidRDefault="00A45C66" w:rsidP="0044241B">
      <w:pPr>
        <w:tabs>
          <w:tab w:val="num" w:pos="142"/>
        </w:tabs>
        <w:spacing w:before="120" w:line="276" w:lineRule="auto"/>
        <w:jc w:val="center"/>
        <w:rPr>
          <w:rFonts w:ascii="Tahoma" w:hAnsi="Tahoma" w:cs="Tahoma"/>
          <w:b/>
          <w:spacing w:val="80"/>
          <w:sz w:val="20"/>
          <w:szCs w:val="20"/>
        </w:rPr>
      </w:pPr>
      <w:r w:rsidRPr="00314385">
        <w:rPr>
          <w:rFonts w:ascii="Tahoma" w:hAnsi="Tahoma" w:cs="Tahoma"/>
          <w:b/>
          <w:spacing w:val="80"/>
          <w:sz w:val="20"/>
          <w:szCs w:val="20"/>
        </w:rPr>
        <w:t xml:space="preserve">ΜΕΡΟΣ Γ’ </w:t>
      </w:r>
    </w:p>
    <w:p w14:paraId="7A64DC61" w14:textId="77777777" w:rsidR="00A45C66" w:rsidRPr="00314385" w:rsidRDefault="00A45C66" w:rsidP="0044241B">
      <w:pPr>
        <w:tabs>
          <w:tab w:val="num" w:pos="142"/>
        </w:tabs>
        <w:spacing w:before="120" w:line="276" w:lineRule="auto"/>
        <w:jc w:val="center"/>
        <w:rPr>
          <w:rFonts w:ascii="Tahoma" w:hAnsi="Tahoma" w:cs="Tahoma"/>
          <w:b/>
          <w:sz w:val="20"/>
          <w:szCs w:val="20"/>
        </w:rPr>
      </w:pPr>
    </w:p>
    <w:p w14:paraId="0A676E07" w14:textId="4C2442F8"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BA7B9C" w:rsidRPr="00314385">
        <w:rPr>
          <w:rFonts w:ascii="Tahoma" w:hAnsi="Tahoma" w:cs="Tahoma"/>
          <w:b/>
          <w:sz w:val="20"/>
          <w:szCs w:val="20"/>
        </w:rPr>
        <w:t>1</w:t>
      </w:r>
      <w:r w:rsidR="009561CE" w:rsidRPr="00314385">
        <w:rPr>
          <w:rFonts w:ascii="Tahoma" w:hAnsi="Tahoma" w:cs="Tahoma"/>
          <w:b/>
          <w:sz w:val="20"/>
          <w:szCs w:val="20"/>
        </w:rPr>
        <w:t>2</w:t>
      </w:r>
    </w:p>
    <w:p w14:paraId="3CF4AE87" w14:textId="77777777"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Προκαταβολή στο Δικαιούχο</w:t>
      </w:r>
    </w:p>
    <w:p w14:paraId="2F6C5AE0" w14:textId="11C1F77D" w:rsidR="00BC7BFE" w:rsidRPr="00314385" w:rsidRDefault="00C55118" w:rsidP="002647BA">
      <w:pPr>
        <w:spacing w:after="120" w:line="360" w:lineRule="auto"/>
        <w:ind w:firstLine="720"/>
        <w:jc w:val="both"/>
        <w:rPr>
          <w:rFonts w:ascii="Tahoma" w:hAnsi="Tahoma" w:cs="Tahoma"/>
          <w:sz w:val="20"/>
          <w:szCs w:val="20"/>
        </w:rPr>
      </w:pPr>
      <w:r w:rsidRPr="00314385">
        <w:rPr>
          <w:rFonts w:ascii="Tahoma" w:hAnsi="Tahoma" w:cs="Tahoma"/>
          <w:sz w:val="20"/>
          <w:szCs w:val="20"/>
        </w:rPr>
        <w:t>Η Προκαταβολή στο Δικαιούχο καταβάλλεται σύμφωνα με τα οριζόμενα στο άρθρο 16 της Υ.Α. 1337/4-5-2022 (Β΄2310).</w:t>
      </w:r>
    </w:p>
    <w:p w14:paraId="360800FE" w14:textId="6AE71EB6" w:rsidR="00050D3B" w:rsidRPr="00314385" w:rsidRDefault="00050D3B" w:rsidP="0044241B">
      <w:pPr>
        <w:tabs>
          <w:tab w:val="num" w:pos="142"/>
        </w:tabs>
        <w:spacing w:before="120" w:line="276" w:lineRule="auto"/>
        <w:jc w:val="both"/>
        <w:rPr>
          <w:rFonts w:ascii="Tahoma" w:hAnsi="Tahoma" w:cs="Tahoma"/>
          <w:sz w:val="20"/>
          <w:szCs w:val="20"/>
        </w:rPr>
      </w:pPr>
    </w:p>
    <w:p w14:paraId="5B94DA3F" w14:textId="6D84F88A"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Άρθρο 1</w:t>
      </w:r>
      <w:r w:rsidR="009561CE" w:rsidRPr="00314385">
        <w:rPr>
          <w:rFonts w:ascii="Tahoma" w:hAnsi="Tahoma" w:cs="Tahoma"/>
          <w:b/>
          <w:sz w:val="20"/>
          <w:szCs w:val="20"/>
        </w:rPr>
        <w:t>3</w:t>
      </w:r>
    </w:p>
    <w:p w14:paraId="788585B7" w14:textId="213FB541" w:rsidR="004A6832" w:rsidRPr="00314385" w:rsidRDefault="004A6832"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Αίτηση πληρωμής</w:t>
      </w:r>
      <w:r w:rsidR="00BC7BFE" w:rsidRPr="00314385">
        <w:rPr>
          <w:rFonts w:ascii="Tahoma" w:hAnsi="Tahoma" w:cs="Tahoma"/>
          <w:b/>
          <w:sz w:val="20"/>
          <w:szCs w:val="20"/>
        </w:rPr>
        <w:t xml:space="preserve"> </w:t>
      </w:r>
      <w:r w:rsidR="003B75C3" w:rsidRPr="00314385">
        <w:rPr>
          <w:rFonts w:ascii="Tahoma" w:hAnsi="Tahoma" w:cs="Tahoma"/>
          <w:b/>
          <w:sz w:val="20"/>
          <w:szCs w:val="20"/>
        </w:rPr>
        <w:t>Δ</w:t>
      </w:r>
      <w:r w:rsidR="00BC7BFE" w:rsidRPr="00314385">
        <w:rPr>
          <w:rFonts w:ascii="Tahoma" w:hAnsi="Tahoma" w:cs="Tahoma"/>
          <w:b/>
          <w:sz w:val="20"/>
          <w:szCs w:val="20"/>
        </w:rPr>
        <w:t xml:space="preserve">ικαιούχου </w:t>
      </w:r>
    </w:p>
    <w:p w14:paraId="262A894C" w14:textId="274706E6" w:rsidR="00BC7BFE" w:rsidRPr="00314385" w:rsidRDefault="00BC7BFE" w:rsidP="00BC7BFE">
      <w:pPr>
        <w:spacing w:after="120" w:line="360" w:lineRule="auto"/>
        <w:jc w:val="both"/>
        <w:rPr>
          <w:rFonts w:ascii="Tahoma" w:hAnsi="Tahoma" w:cs="Tahoma"/>
          <w:sz w:val="20"/>
          <w:szCs w:val="20"/>
        </w:rPr>
      </w:pPr>
      <w:r w:rsidRPr="00314385">
        <w:rPr>
          <w:rFonts w:ascii="Tahoma" w:hAnsi="Tahoma" w:cs="Tahoma"/>
          <w:sz w:val="20"/>
          <w:szCs w:val="20"/>
        </w:rPr>
        <w:t>1. Οι πληρωμές των έργων γίνονται τμηματικά, με βάση τις πιστοποιήσεις των εργασιών που έχουν εκτελεσθεί.</w:t>
      </w:r>
    </w:p>
    <w:p w14:paraId="48E1E9DF" w14:textId="3F17CFB3" w:rsidR="00BC7BFE" w:rsidRPr="00314385" w:rsidRDefault="00BC7BFE" w:rsidP="00BC7BFE">
      <w:pPr>
        <w:spacing w:after="120" w:line="360" w:lineRule="auto"/>
        <w:jc w:val="both"/>
        <w:rPr>
          <w:rFonts w:ascii="Tahoma" w:hAnsi="Tahoma" w:cs="Tahoma"/>
          <w:sz w:val="20"/>
          <w:szCs w:val="20"/>
        </w:rPr>
      </w:pPr>
      <w:r w:rsidRPr="00314385">
        <w:rPr>
          <w:rFonts w:ascii="Tahoma" w:hAnsi="Tahoma" w:cs="Tahoma"/>
          <w:sz w:val="20"/>
          <w:szCs w:val="20"/>
        </w:rPr>
        <w:t xml:space="preserve">2. Η υποβολή των αιτήσεων πληρωμής πραγματοποιείται από τον δικαιούχο, μέσω του </w:t>
      </w:r>
      <w:r w:rsidR="008D7548" w:rsidRPr="00314385">
        <w:rPr>
          <w:rFonts w:ascii="Tahoma" w:hAnsi="Tahoma" w:cs="Tahoma"/>
          <w:sz w:val="20"/>
          <w:szCs w:val="20"/>
        </w:rPr>
        <w:t>ΠΣΚΕ</w:t>
      </w:r>
      <w:r w:rsidRPr="00314385">
        <w:rPr>
          <w:rFonts w:ascii="Tahoma" w:hAnsi="Tahoma" w:cs="Tahoma"/>
          <w:sz w:val="20"/>
          <w:szCs w:val="20"/>
        </w:rPr>
        <w:t>, μαζί με όλα τα συνημμένα δικαιολογητικά που απαιτούνται. Μετά από την ηλεκτρονική υποβολή ο δικαιούχος οφείλει να αποστείλει στην αρμόδια ΟΤΔ, υπογεγραμμένο αντίγραφο αυτής, καθώς και τυχόν δικαιολογητικά που δεν αναρτώνται στο αντίστοιχο πληροφοριακό σύστημα, τα οποία ορίζονται σε σχετική εγκύκλιο του ΟΠΕΚΕΠΕ, όπως κάθε φορά ισχύει.</w:t>
      </w:r>
    </w:p>
    <w:p w14:paraId="03835D58" w14:textId="0F76A56A" w:rsidR="00BC7BFE" w:rsidRPr="00314385" w:rsidRDefault="00BC7BFE" w:rsidP="00BC7BFE">
      <w:pPr>
        <w:spacing w:after="120" w:line="360" w:lineRule="auto"/>
        <w:jc w:val="both"/>
        <w:rPr>
          <w:rFonts w:ascii="Tahoma" w:hAnsi="Tahoma" w:cs="Tahoma"/>
          <w:sz w:val="20"/>
          <w:szCs w:val="20"/>
        </w:rPr>
      </w:pPr>
      <w:r w:rsidRPr="00314385">
        <w:rPr>
          <w:rFonts w:ascii="Tahoma" w:hAnsi="Tahoma" w:cs="Tahoma"/>
          <w:sz w:val="20"/>
          <w:szCs w:val="20"/>
        </w:rPr>
        <w:t xml:space="preserve">Η ορθή καταχώρηση και υποβολή της αίτησης πληρωμής στο </w:t>
      </w:r>
      <w:r w:rsidR="008D7548" w:rsidRPr="00314385">
        <w:rPr>
          <w:rFonts w:ascii="Tahoma" w:hAnsi="Tahoma" w:cs="Tahoma"/>
          <w:sz w:val="20"/>
          <w:szCs w:val="20"/>
        </w:rPr>
        <w:t>ΠΣΚΕ</w:t>
      </w:r>
      <w:r w:rsidRPr="00314385">
        <w:rPr>
          <w:rFonts w:ascii="Tahoma" w:hAnsi="Tahoma" w:cs="Tahoma"/>
          <w:sz w:val="20"/>
          <w:szCs w:val="20"/>
        </w:rPr>
        <w:t>,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που δίνεται από το ΠΣΚΕ</w:t>
      </w:r>
      <w:r w:rsidRPr="00314385">
        <w:rPr>
          <w:rFonts w:ascii="Tahoma" w:hAnsi="Tahoma" w:cs="Tahoma"/>
          <w:color w:val="FF0000"/>
          <w:sz w:val="20"/>
          <w:szCs w:val="20"/>
        </w:rPr>
        <w:t xml:space="preserve"> </w:t>
      </w:r>
      <w:r w:rsidRPr="00314385">
        <w:rPr>
          <w:rFonts w:ascii="Tahoma" w:hAnsi="Tahoma" w:cs="Tahoma"/>
          <w:sz w:val="20"/>
          <w:szCs w:val="20"/>
        </w:rPr>
        <w:t>και ημερομηνία οριστικοποίησης από το αντίστοιχο πληροφοριακό σύστημα, από την οποία τεκμαίρεται το εμπρόθεσμο της ηλεκτρονικής υποβολής.</w:t>
      </w:r>
    </w:p>
    <w:p w14:paraId="6A88F428" w14:textId="55B484BC" w:rsidR="00BC7BFE" w:rsidRPr="00314385" w:rsidRDefault="00F20F4F" w:rsidP="00BC7BFE">
      <w:pPr>
        <w:spacing w:after="120" w:line="360" w:lineRule="auto"/>
        <w:jc w:val="both"/>
        <w:rPr>
          <w:rFonts w:ascii="Tahoma" w:hAnsi="Tahoma" w:cs="Tahoma"/>
          <w:sz w:val="20"/>
          <w:szCs w:val="20"/>
        </w:rPr>
      </w:pPr>
      <w:r w:rsidRPr="00314385">
        <w:rPr>
          <w:rFonts w:ascii="Tahoma" w:hAnsi="Tahoma" w:cs="Tahoma"/>
          <w:sz w:val="20"/>
          <w:szCs w:val="20"/>
        </w:rPr>
        <w:t xml:space="preserve">Ο  </w:t>
      </w:r>
      <w:r w:rsidR="00BC7BFE" w:rsidRPr="00314385">
        <w:rPr>
          <w:rFonts w:ascii="Tahoma" w:hAnsi="Tahoma" w:cs="Tahoma"/>
          <w:sz w:val="20"/>
          <w:szCs w:val="20"/>
        </w:rPr>
        <w:t xml:space="preserve">δικαιούχος έχει δικαίωμα να υποβάλλει μέχρι έξι (6) αιτήματα πληρωμής. Στο εν λόγω πλήθος αιτημάτων πληρωμής δεν συμπεριλαμβάνεται η προκαταβολή. Σε κάθε περίπτωση ο δικαιούχος έχει την ευθύνη για την ολοκλήρωση του έργου εντός της τρέχουσας Προγραμματικής Περιόδου. </w:t>
      </w:r>
    </w:p>
    <w:p w14:paraId="230B82D1" w14:textId="65FBA86C" w:rsidR="00BC7BFE" w:rsidRPr="00314385" w:rsidRDefault="002647BA" w:rsidP="00BC7BFE">
      <w:pPr>
        <w:spacing w:after="120" w:line="360" w:lineRule="auto"/>
        <w:jc w:val="both"/>
        <w:rPr>
          <w:rFonts w:ascii="Tahoma" w:hAnsi="Tahoma" w:cs="Tahoma"/>
          <w:sz w:val="20"/>
          <w:szCs w:val="20"/>
        </w:rPr>
      </w:pPr>
      <w:r w:rsidRPr="00314385">
        <w:rPr>
          <w:rFonts w:ascii="Tahoma" w:hAnsi="Tahoma" w:cs="Tahoma"/>
          <w:sz w:val="20"/>
          <w:szCs w:val="20"/>
        </w:rPr>
        <w:t>3</w:t>
      </w:r>
      <w:r w:rsidR="00BC7BFE" w:rsidRPr="00314385">
        <w:rPr>
          <w:rFonts w:ascii="Tahoma" w:hAnsi="Tahoma" w:cs="Tahoma"/>
          <w:sz w:val="20"/>
          <w:szCs w:val="20"/>
        </w:rPr>
        <w:t>. Όσον αφορά τις διαδικασίες και τα έντυπα πληρωμής, η ΟΤΔ κατά τον προσφορότερο τρόπο ενημερώνει τους δικαιούχους, όπως ενδεικτικά με την ανάρτηση των εντύπων στην ιστοσελίδα της.</w:t>
      </w:r>
    </w:p>
    <w:p w14:paraId="0BA64F11" w14:textId="77777777" w:rsidR="00BC7BFE" w:rsidRPr="00314385" w:rsidRDefault="00BC7BFE" w:rsidP="00BC7BFE">
      <w:pPr>
        <w:spacing w:after="120" w:line="360" w:lineRule="auto"/>
        <w:jc w:val="both"/>
        <w:rPr>
          <w:rFonts w:ascii="Tahoma" w:hAnsi="Tahoma" w:cs="Tahoma"/>
          <w:sz w:val="20"/>
          <w:szCs w:val="20"/>
        </w:rPr>
      </w:pPr>
      <w:r w:rsidRPr="00314385">
        <w:rPr>
          <w:rFonts w:ascii="Tahoma" w:hAnsi="Tahoma" w:cs="Tahoma"/>
          <w:sz w:val="20"/>
          <w:szCs w:val="20"/>
        </w:rPr>
        <w:t>Κατά τα λοιπά, ακολουθείται η διαδικασία Ι.6.1 του ΣΔΕ όπως ισχύει κάθε φορά.</w:t>
      </w:r>
    </w:p>
    <w:p w14:paraId="6E464848" w14:textId="77777777" w:rsidR="004A6832" w:rsidRPr="00314385" w:rsidRDefault="004A6832" w:rsidP="0044241B">
      <w:pPr>
        <w:tabs>
          <w:tab w:val="num" w:pos="142"/>
        </w:tabs>
        <w:spacing w:before="120" w:line="276" w:lineRule="auto"/>
        <w:jc w:val="both"/>
        <w:rPr>
          <w:rFonts w:ascii="Tahoma" w:hAnsi="Tahoma" w:cs="Tahoma"/>
          <w:b/>
          <w:sz w:val="20"/>
          <w:szCs w:val="20"/>
        </w:rPr>
      </w:pPr>
    </w:p>
    <w:p w14:paraId="194FD5AA" w14:textId="43DEBF0B" w:rsidR="00643EEE" w:rsidRPr="00314385" w:rsidRDefault="00643EEE"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B76A8D" w:rsidRPr="00314385">
        <w:rPr>
          <w:rFonts w:ascii="Tahoma" w:hAnsi="Tahoma" w:cs="Tahoma"/>
          <w:b/>
          <w:sz w:val="20"/>
          <w:szCs w:val="20"/>
        </w:rPr>
        <w:t>1</w:t>
      </w:r>
      <w:r w:rsidR="009561CE" w:rsidRPr="00314385">
        <w:rPr>
          <w:rFonts w:ascii="Tahoma" w:hAnsi="Tahoma" w:cs="Tahoma"/>
          <w:b/>
          <w:sz w:val="20"/>
          <w:szCs w:val="20"/>
        </w:rPr>
        <w:t>4</w:t>
      </w:r>
    </w:p>
    <w:p w14:paraId="43400921" w14:textId="79E32979" w:rsidR="00FE329F" w:rsidRPr="00314385" w:rsidRDefault="00643EEE" w:rsidP="00FE329F">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Διοικητικός έλεγχος επί των αιτήσεων πληρωμής του Δικαιούχου</w:t>
      </w:r>
    </w:p>
    <w:p w14:paraId="398469DE" w14:textId="15C44CC2" w:rsidR="00ED32D9" w:rsidRPr="00314385" w:rsidRDefault="00ED32D9" w:rsidP="00384579">
      <w:pPr>
        <w:spacing w:after="120" w:line="360" w:lineRule="auto"/>
        <w:ind w:firstLine="720"/>
        <w:jc w:val="both"/>
        <w:rPr>
          <w:rFonts w:ascii="Tahoma" w:hAnsi="Tahoma" w:cs="Tahoma"/>
          <w:sz w:val="20"/>
          <w:szCs w:val="20"/>
        </w:rPr>
      </w:pPr>
      <w:bookmarkStart w:id="181" w:name="_Hlk118465432"/>
      <w:r w:rsidRPr="00314385">
        <w:rPr>
          <w:rFonts w:ascii="Tahoma" w:hAnsi="Tahoma" w:cs="Tahoma"/>
          <w:sz w:val="20"/>
          <w:szCs w:val="20"/>
        </w:rPr>
        <w:t>Ο Διοικητικός έλεγχος επί των αιτήσεων πληρωμής του Δικαιούχου διενεργείται σύμφωνα με τα οριζόμενα στο άρθρο 18 της Υ.Α. 1337/4-5-2022 (Β΄2310).</w:t>
      </w:r>
    </w:p>
    <w:bookmarkEnd w:id="181"/>
    <w:p w14:paraId="3F7C8BCA" w14:textId="77777777" w:rsidR="00EF0EC4" w:rsidRPr="00314385" w:rsidRDefault="00EF0EC4" w:rsidP="0044241B">
      <w:pPr>
        <w:tabs>
          <w:tab w:val="num" w:pos="142"/>
        </w:tabs>
        <w:spacing w:before="120" w:line="276" w:lineRule="auto"/>
        <w:jc w:val="both"/>
        <w:rPr>
          <w:rFonts w:ascii="Tahoma" w:hAnsi="Tahoma" w:cs="Tahoma"/>
          <w:sz w:val="20"/>
          <w:szCs w:val="20"/>
        </w:rPr>
      </w:pPr>
    </w:p>
    <w:p w14:paraId="280B8F2A" w14:textId="17BD85A9" w:rsidR="00643EEE" w:rsidRPr="00314385" w:rsidRDefault="00643EEE"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B76A8D" w:rsidRPr="00314385">
        <w:rPr>
          <w:rFonts w:ascii="Tahoma" w:hAnsi="Tahoma" w:cs="Tahoma"/>
          <w:b/>
          <w:sz w:val="20"/>
          <w:szCs w:val="20"/>
        </w:rPr>
        <w:t>1</w:t>
      </w:r>
      <w:r w:rsidR="009561CE" w:rsidRPr="00314385">
        <w:rPr>
          <w:rFonts w:ascii="Tahoma" w:hAnsi="Tahoma" w:cs="Tahoma"/>
          <w:b/>
          <w:sz w:val="20"/>
          <w:szCs w:val="20"/>
        </w:rPr>
        <w:t>5</w:t>
      </w:r>
    </w:p>
    <w:p w14:paraId="5E7FFC5F" w14:textId="77777777" w:rsidR="00643EEE" w:rsidRPr="00314385" w:rsidRDefault="00643EEE"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Ανάκληση αιτήματος -</w:t>
      </w:r>
      <w:r w:rsidR="00576C03" w:rsidRPr="00314385">
        <w:rPr>
          <w:rFonts w:ascii="Tahoma" w:hAnsi="Tahoma" w:cs="Tahoma"/>
          <w:b/>
          <w:sz w:val="20"/>
          <w:szCs w:val="20"/>
        </w:rPr>
        <w:t xml:space="preserve"> </w:t>
      </w:r>
      <w:r w:rsidRPr="00314385">
        <w:rPr>
          <w:rFonts w:ascii="Tahoma" w:hAnsi="Tahoma" w:cs="Tahoma"/>
          <w:b/>
          <w:sz w:val="20"/>
          <w:szCs w:val="20"/>
        </w:rPr>
        <w:t>Διόρθωση προφανών σφαλμάτων πληρωμής/προκαταβολής</w:t>
      </w:r>
    </w:p>
    <w:p w14:paraId="4B8CED7A" w14:textId="724A0277"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1. Οι δικαιούχοι μπορούν, οποιαδήποτε στιγμή πριν την έναρξη του διοικητικού ελέγχου, να ανακαλέσουν εγγράφως την αίτηση πληρωμής ή προκαταβολής ή τμήμα αυτής, σύμφωνα με το άρθρο 3 του Κανονισμού (ΕΕ) 809/2014. Στην περίπτωση αυτή ακολουθείται η διαδικασία Ι.6.2 του ΣΔΕ, έτσι όπως κάθε φορά ισχύει.</w:t>
      </w:r>
    </w:p>
    <w:p w14:paraId="787F34DD" w14:textId="77777777" w:rsidR="007305E1" w:rsidRPr="00314385" w:rsidRDefault="007305E1" w:rsidP="007305E1">
      <w:pPr>
        <w:pStyle w:val="ad"/>
        <w:spacing w:after="120" w:line="360" w:lineRule="auto"/>
        <w:ind w:left="0"/>
        <w:contextualSpacing w:val="0"/>
        <w:jc w:val="both"/>
        <w:rPr>
          <w:rFonts w:ascii="Tahoma" w:hAnsi="Tahoma" w:cs="Tahoma"/>
          <w:sz w:val="20"/>
          <w:szCs w:val="20"/>
        </w:rPr>
      </w:pPr>
      <w:r w:rsidRPr="00314385">
        <w:rPr>
          <w:rFonts w:ascii="Tahoma" w:hAnsi="Tahoma" w:cs="Tahoma"/>
          <w:sz w:val="20"/>
          <w:szCs w:val="20"/>
        </w:rPr>
        <w:t>2. 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σύμφωνα με το άρθρο 4 του Κανονισμού (ΕΕ) 809/2014. Στην περίπτωση αυτή ακολουθείται η διαδικασία Ι.6.3 του ΣΔΕ, έτσι όπως κάθε φορά ισχύει.</w:t>
      </w:r>
    </w:p>
    <w:p w14:paraId="431BF06E" w14:textId="77777777"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3. Τα αιτήματα ανάκλησης υποβάλλονται σε έντυπη μορφή από τους δικαιούχους και αξιολογούνται από την ΟΤΔ/ΕΥΔ (ΕΠ) της οικείας Περιφέρειας/ΕΥΕ ΠΑΑ.</w:t>
      </w:r>
    </w:p>
    <w:p w14:paraId="21CDB67F" w14:textId="77777777" w:rsidR="004C1F10" w:rsidRPr="00314385" w:rsidRDefault="004C1F10" w:rsidP="004C1F10">
      <w:pPr>
        <w:tabs>
          <w:tab w:val="num" w:pos="142"/>
        </w:tabs>
        <w:spacing w:before="120" w:line="276" w:lineRule="auto"/>
        <w:rPr>
          <w:rFonts w:ascii="Tahoma" w:hAnsi="Tahoma" w:cs="Tahoma"/>
          <w:b/>
          <w:sz w:val="20"/>
          <w:szCs w:val="20"/>
        </w:rPr>
      </w:pPr>
    </w:p>
    <w:p w14:paraId="0A3549BF" w14:textId="55704602" w:rsidR="00643EEE" w:rsidRPr="00314385" w:rsidRDefault="00643EEE"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B76A8D" w:rsidRPr="00314385">
        <w:rPr>
          <w:rFonts w:ascii="Tahoma" w:hAnsi="Tahoma" w:cs="Tahoma"/>
          <w:b/>
          <w:sz w:val="20"/>
          <w:szCs w:val="20"/>
        </w:rPr>
        <w:t>1</w:t>
      </w:r>
      <w:r w:rsidR="009561CE" w:rsidRPr="00314385">
        <w:rPr>
          <w:rFonts w:ascii="Tahoma" w:hAnsi="Tahoma" w:cs="Tahoma"/>
          <w:b/>
          <w:sz w:val="20"/>
          <w:szCs w:val="20"/>
        </w:rPr>
        <w:t>6</w:t>
      </w:r>
    </w:p>
    <w:p w14:paraId="395AC847" w14:textId="77777777" w:rsidR="00643EEE" w:rsidRPr="00314385" w:rsidRDefault="00643EEE"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Υποχρεώσεις δικαιούχων κατά την υλοποίηση </w:t>
      </w:r>
    </w:p>
    <w:p w14:paraId="17565997" w14:textId="1D3C70BB"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1. Η κύρια υποχρέωση των δικαιούχων είναι να υλοποιούν την πράξη, σύμφωνα με όσα προβλέπονται στην προκήρυξη, στην απόφαση ένταξης και στο εθνικό θεσμικό πλαίσιο όπως ισχύει κάθε φορά.</w:t>
      </w:r>
    </w:p>
    <w:p w14:paraId="66B7B7A4" w14:textId="77777777"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Επιπρόσθετα:</w:t>
      </w:r>
    </w:p>
    <w:p w14:paraId="310CFADA" w14:textId="77777777" w:rsidR="007305E1" w:rsidRPr="00314385" w:rsidRDefault="007305E1" w:rsidP="00675E21">
      <w:pPr>
        <w:pStyle w:val="ad"/>
        <w:numPr>
          <w:ilvl w:val="0"/>
          <w:numId w:val="7"/>
        </w:numPr>
        <w:spacing w:before="120" w:after="120" w:line="360" w:lineRule="auto"/>
        <w:contextualSpacing w:val="0"/>
        <w:jc w:val="both"/>
        <w:rPr>
          <w:rFonts w:ascii="Tahoma" w:hAnsi="Tahoma" w:cs="Tahoma"/>
          <w:sz w:val="20"/>
          <w:szCs w:val="20"/>
        </w:rPr>
      </w:pPr>
      <w:r w:rsidRPr="00314385">
        <w:rPr>
          <w:rFonts w:ascii="Tahoma" w:hAnsi="Tahoma" w:cs="Tahoma"/>
          <w:sz w:val="20"/>
          <w:szCs w:val="20"/>
        </w:rPr>
        <w:t>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έγκριση από την ΟΤΔ/ΕΥΔ (ΕΠ) της οικείας Περιφέρειας/ΕΥΕ ΠΑΑ κατά περίπτωση. Αν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ανακαλείται η απόφαση ένταξης της πράξης και τυχόν ποσό ενίσχυσης που έχει καταβληθεί επιστρέφεται σύμφωνα με την διαδικασία των αχρεωστήτως καταβληθέντων ποσών,</w:t>
      </w:r>
    </w:p>
    <w:p w14:paraId="5A0042BA" w14:textId="77777777" w:rsidR="007305E1" w:rsidRPr="00314385" w:rsidRDefault="007305E1" w:rsidP="00675E21">
      <w:pPr>
        <w:pStyle w:val="ad"/>
        <w:numPr>
          <w:ilvl w:val="0"/>
          <w:numId w:val="7"/>
        </w:numPr>
        <w:spacing w:before="120" w:after="120" w:line="360" w:lineRule="auto"/>
        <w:ind w:left="714" w:hanging="357"/>
        <w:contextualSpacing w:val="0"/>
        <w:jc w:val="both"/>
        <w:rPr>
          <w:rFonts w:ascii="Tahoma" w:hAnsi="Tahoma" w:cs="Tahoma"/>
          <w:sz w:val="20"/>
          <w:szCs w:val="20"/>
        </w:rPr>
      </w:pPr>
      <w:r w:rsidRPr="00314385">
        <w:rPr>
          <w:rFonts w:ascii="Tahoma" w:hAnsi="Tahoma" w:cs="Tahoma"/>
          <w:sz w:val="20"/>
          <w:szCs w:val="20"/>
        </w:rPr>
        <w:t>να μη χρησιμοποιούν πάγια στοιχεία που έχουν ενισχυθεί για δραστηριότητες που έρχονται σε αντίθεση με τα κριτήρια επιλεξιμότητας της αίτησης στήριξης. Αν διαπιστωθεί το παραπάνω από την ΟΤΔ ή τους αρμόδιους φορείς του άρθρου 2,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 ποσών,</w:t>
      </w:r>
    </w:p>
    <w:p w14:paraId="570CC8FD" w14:textId="77777777" w:rsidR="007305E1" w:rsidRPr="00314385" w:rsidRDefault="007305E1" w:rsidP="00675E21">
      <w:pPr>
        <w:pStyle w:val="ad"/>
        <w:numPr>
          <w:ilvl w:val="0"/>
          <w:numId w:val="7"/>
        </w:numPr>
        <w:spacing w:before="120" w:after="120" w:line="360" w:lineRule="auto"/>
        <w:contextualSpacing w:val="0"/>
        <w:jc w:val="both"/>
        <w:rPr>
          <w:rFonts w:ascii="Tahoma" w:hAnsi="Tahoma" w:cs="Tahoma"/>
          <w:sz w:val="20"/>
          <w:szCs w:val="20"/>
        </w:rPr>
      </w:pPr>
      <w:r w:rsidRPr="00314385">
        <w:rPr>
          <w:rFonts w:ascii="Tahoma" w:hAnsi="Tahoma" w:cs="Tahoma"/>
          <w:sz w:val="20"/>
          <w:szCs w:val="20"/>
        </w:rPr>
        <w:t xml:space="preserve">να μη μεταβιβάζουν πάγια περιουσιακά στοιχεία που έχουν ενισχυθεί, εκτός εάν αυτά αντικατασταθούν, πριν την τελευταία πληρωμή της πράξης, από άλλα, κυριότητας του δικαιούχου και τουλάχιστον ίσης αξίας και δυναμικότητας τα οποία να ανταποκρίνονται στην εξυπηρέτηση της λειτουργίας της πράξης. Ο δικαιούχος οφείλει να γνωστοποιήσει την αντικατάσταση στην αρμόδια ΟΤΔ, η οποία ενημερώνει την ΕΥΔ (ΕΠ) της οικείας Περιφέρειας/ΕΥΕ ΠΑΑ στην περίπτωση που απαιτείται, </w:t>
      </w:r>
    </w:p>
    <w:p w14:paraId="20876F93" w14:textId="7741B62A" w:rsidR="007305E1" w:rsidRPr="00314385" w:rsidRDefault="007305E1" w:rsidP="00675E21">
      <w:pPr>
        <w:pStyle w:val="ad"/>
        <w:numPr>
          <w:ilvl w:val="0"/>
          <w:numId w:val="7"/>
        </w:numPr>
        <w:spacing w:before="120" w:after="120" w:line="360" w:lineRule="auto"/>
        <w:contextualSpacing w:val="0"/>
        <w:jc w:val="both"/>
        <w:rPr>
          <w:rFonts w:ascii="Tahoma" w:hAnsi="Tahoma" w:cs="Tahoma"/>
          <w:strike/>
          <w:sz w:val="20"/>
          <w:szCs w:val="20"/>
        </w:rPr>
      </w:pPr>
      <w:r w:rsidRPr="00314385">
        <w:rPr>
          <w:rFonts w:ascii="Tahoma" w:hAnsi="Tahoma" w:cs="Tahoma"/>
          <w:sz w:val="20"/>
          <w:szCs w:val="20"/>
        </w:rPr>
        <w:t xml:space="preserve">να πραγματοποιούν όλες τις απαραίτητες ενέργειες για την εισαγωγή στο </w:t>
      </w:r>
      <w:r w:rsidR="00C64483" w:rsidRPr="00314385">
        <w:rPr>
          <w:rFonts w:ascii="Tahoma" w:hAnsi="Tahoma" w:cs="Tahoma"/>
          <w:sz w:val="20"/>
          <w:szCs w:val="20"/>
        </w:rPr>
        <w:t>ΠΣΚΕ</w:t>
      </w:r>
      <w:r w:rsidRPr="00314385">
        <w:rPr>
          <w:rFonts w:ascii="Tahoma" w:hAnsi="Tahoma" w:cs="Tahoma"/>
          <w:sz w:val="20"/>
          <w:szCs w:val="20"/>
        </w:rPr>
        <w:t xml:space="preserve">,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w:t>
      </w:r>
      <w:r w:rsidR="00C64483" w:rsidRPr="00314385">
        <w:rPr>
          <w:rFonts w:ascii="Tahoma" w:hAnsi="Tahoma" w:cs="Tahoma"/>
          <w:sz w:val="20"/>
          <w:szCs w:val="20"/>
        </w:rPr>
        <w:t>ΠΣΚΕ</w:t>
      </w:r>
      <w:r w:rsidRPr="00314385">
        <w:rPr>
          <w:rFonts w:ascii="Tahoma" w:hAnsi="Tahoma" w:cs="Tahoma"/>
          <w:sz w:val="20"/>
          <w:szCs w:val="20"/>
        </w:rPr>
        <w:t>,</w:t>
      </w:r>
    </w:p>
    <w:p w14:paraId="06D00FD4" w14:textId="77777777" w:rsidR="007305E1" w:rsidRPr="00314385" w:rsidRDefault="007305E1" w:rsidP="00675E21">
      <w:pPr>
        <w:pStyle w:val="ad"/>
        <w:numPr>
          <w:ilvl w:val="0"/>
          <w:numId w:val="7"/>
        </w:numPr>
        <w:spacing w:before="120" w:after="120" w:line="360" w:lineRule="auto"/>
        <w:contextualSpacing w:val="0"/>
        <w:jc w:val="both"/>
        <w:rPr>
          <w:rFonts w:ascii="Tahoma" w:hAnsi="Tahoma" w:cs="Tahoma"/>
          <w:sz w:val="20"/>
          <w:szCs w:val="20"/>
        </w:rPr>
      </w:pPr>
      <w:r w:rsidRPr="00314385">
        <w:rPr>
          <w:rFonts w:ascii="Tahoma" w:hAnsi="Tahoma" w:cs="Tahoma"/>
          <w:sz w:val="20"/>
          <w:szCs w:val="20"/>
        </w:rPr>
        <w:t>για τα κριτήρια επιλογής, η επίτευξη των οποίων επιτυγχάνεται σε χρόνο μεταγενέστερο της υποβολής αίτησης στήριξης, ο δικαιούχος έχει την πλήρη υποχρέωση επίτευξης τους. Αν κατά την υλοποίηση της πράξης ή ακόμα και ύστερα από την ολοκλήρωση αυτής γίνει αντιληπτό από τους αρμόδιους φορείς του άρθρου 2,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ανακαλείται η απόφαση ένταξης της πράξης και τυχόν καταβληθείσα επιχορήγηση επιστρέφεται στο σύνολό της με την διαδικασία των αχρεωστήτως καταβληθέντων ποσών,</w:t>
      </w:r>
    </w:p>
    <w:p w14:paraId="76FBFF0B" w14:textId="77777777" w:rsidR="007305E1" w:rsidRPr="00314385" w:rsidRDefault="007305E1" w:rsidP="00675E21">
      <w:pPr>
        <w:pStyle w:val="ad"/>
        <w:numPr>
          <w:ilvl w:val="0"/>
          <w:numId w:val="7"/>
        </w:numPr>
        <w:spacing w:before="120" w:after="120" w:line="360" w:lineRule="auto"/>
        <w:ind w:left="714" w:hanging="357"/>
        <w:contextualSpacing w:val="0"/>
        <w:jc w:val="both"/>
        <w:rPr>
          <w:rFonts w:ascii="Tahoma" w:hAnsi="Tahoma" w:cs="Tahoma"/>
          <w:sz w:val="20"/>
          <w:szCs w:val="20"/>
        </w:rPr>
      </w:pPr>
      <w:r w:rsidRPr="00314385">
        <w:rPr>
          <w:rFonts w:ascii="Tahoma" w:hAnsi="Tahoma" w:cs="Tahoma"/>
          <w:sz w:val="20"/>
          <w:szCs w:val="20"/>
        </w:rPr>
        <w:t>να αποδέχονται και να διευκολύνουν ελέγχους στην έδρα της πράξης από την ΟΤΔ και άλλα αρμόδια ελεγκτικά όργανα,</w:t>
      </w:r>
    </w:p>
    <w:p w14:paraId="3C7450B1" w14:textId="2D13DFC6" w:rsidR="007305E1" w:rsidRPr="00314385" w:rsidRDefault="007305E1" w:rsidP="00675E21">
      <w:pPr>
        <w:pStyle w:val="ad"/>
        <w:numPr>
          <w:ilvl w:val="0"/>
          <w:numId w:val="7"/>
        </w:numPr>
        <w:spacing w:before="120" w:after="120" w:line="360" w:lineRule="auto"/>
        <w:ind w:left="714" w:hanging="357"/>
        <w:contextualSpacing w:val="0"/>
        <w:jc w:val="both"/>
        <w:rPr>
          <w:rFonts w:ascii="Tahoma" w:hAnsi="Tahoma" w:cs="Tahoma"/>
          <w:sz w:val="20"/>
          <w:szCs w:val="20"/>
        </w:rPr>
      </w:pPr>
      <w:r w:rsidRPr="00314385">
        <w:rPr>
          <w:rFonts w:ascii="Tahoma" w:hAnsi="Tahoma" w:cs="Tahoma"/>
          <w:sz w:val="20"/>
          <w:szCs w:val="20"/>
        </w:rPr>
        <w:t>να τηρούν τους κανόνες δημοσιότητας κατά την υλοποίηση της πράξης, όπως αυτοί περιγράφονται στο άρθρο 22</w:t>
      </w:r>
      <w:r w:rsidR="00C64483" w:rsidRPr="00314385">
        <w:rPr>
          <w:rFonts w:ascii="Tahoma" w:hAnsi="Tahoma" w:cs="Tahoma"/>
          <w:sz w:val="20"/>
          <w:szCs w:val="20"/>
        </w:rPr>
        <w:t xml:space="preserve"> της Υ.Α. 1337/4-5-2022 (Β΄2310).</w:t>
      </w:r>
    </w:p>
    <w:p w14:paraId="55486E57" w14:textId="77777777" w:rsidR="007305E1" w:rsidRPr="00314385" w:rsidRDefault="007305E1" w:rsidP="00675E21">
      <w:pPr>
        <w:pStyle w:val="ad"/>
        <w:numPr>
          <w:ilvl w:val="0"/>
          <w:numId w:val="7"/>
        </w:numPr>
        <w:spacing w:after="120" w:line="360" w:lineRule="auto"/>
        <w:contextualSpacing w:val="0"/>
        <w:jc w:val="both"/>
        <w:rPr>
          <w:rFonts w:ascii="Tahoma" w:hAnsi="Tahoma" w:cs="Tahoma"/>
          <w:sz w:val="20"/>
          <w:szCs w:val="20"/>
        </w:rPr>
      </w:pPr>
      <w:r w:rsidRPr="00314385">
        <w:rPr>
          <w:rFonts w:ascii="Tahoma" w:hAnsi="Tahoma" w:cs="Tahoma"/>
          <w:sz w:val="20"/>
          <w:szCs w:val="20"/>
        </w:rPr>
        <w:t xml:space="preserve">να αποδέχονται ότι τα μηνύματα που αποστέλλονται μέσω ηλεκτρονικού ταχυδρομείου στη διεύθυνση που έχει δηλωθεί στην αίτηση στήριξης ή την σύμβαση, επέχουν θέση κοινοποίησης και συνεπάγονται την έναρξη όλων των έννομων συνεπειών και προθεσμιών. Σε περίπτωση αλλαγής της ηλεκτρονικής διεύθυνσης πρέπει να ενημερώνεται η ΟΤΔ, η οποία εν συνεχεία ενημερώνει την ΕΥΔ (ΕΠ) της οικείας Περιφέρειας/ΕΥΕ ΠΑΑ στην περίπτωση που απαιτείται. </w:t>
      </w:r>
    </w:p>
    <w:p w14:paraId="5E4DD0C6" w14:textId="3427ED67" w:rsidR="006005C5" w:rsidRPr="00314385" w:rsidRDefault="006005C5" w:rsidP="0044241B">
      <w:pPr>
        <w:tabs>
          <w:tab w:val="num" w:pos="142"/>
        </w:tabs>
        <w:spacing w:before="120" w:line="276" w:lineRule="auto"/>
        <w:jc w:val="center"/>
        <w:rPr>
          <w:rFonts w:ascii="Tahoma" w:hAnsi="Tahoma" w:cs="Tahoma"/>
          <w:b/>
          <w:sz w:val="20"/>
          <w:szCs w:val="20"/>
        </w:rPr>
      </w:pPr>
    </w:p>
    <w:p w14:paraId="7ACB6926" w14:textId="77777777" w:rsidR="0028644A" w:rsidRPr="00314385" w:rsidRDefault="0028644A" w:rsidP="0044241B">
      <w:pPr>
        <w:tabs>
          <w:tab w:val="num" w:pos="142"/>
        </w:tabs>
        <w:spacing w:before="120" w:line="276" w:lineRule="auto"/>
        <w:jc w:val="center"/>
        <w:rPr>
          <w:rFonts w:ascii="Tahoma" w:hAnsi="Tahoma" w:cs="Tahoma"/>
          <w:b/>
          <w:sz w:val="20"/>
          <w:szCs w:val="20"/>
        </w:rPr>
      </w:pPr>
    </w:p>
    <w:p w14:paraId="6A4F2A12" w14:textId="0AA3D20C" w:rsidR="00873BED" w:rsidRPr="00314385" w:rsidRDefault="00873BED"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ED32D9" w:rsidRPr="00314385">
        <w:rPr>
          <w:rFonts w:ascii="Tahoma" w:hAnsi="Tahoma" w:cs="Tahoma"/>
          <w:b/>
          <w:sz w:val="20"/>
          <w:szCs w:val="20"/>
        </w:rPr>
        <w:t>1</w:t>
      </w:r>
      <w:r w:rsidR="009561CE" w:rsidRPr="00314385">
        <w:rPr>
          <w:rFonts w:ascii="Tahoma" w:hAnsi="Tahoma" w:cs="Tahoma"/>
          <w:b/>
          <w:sz w:val="20"/>
          <w:szCs w:val="20"/>
        </w:rPr>
        <w:t>7</w:t>
      </w:r>
    </w:p>
    <w:p w14:paraId="7A0DF530" w14:textId="038BCCD7" w:rsidR="00873BED" w:rsidRPr="00314385" w:rsidRDefault="00873BED"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Ολοκλήρωση Πράξης</w:t>
      </w:r>
    </w:p>
    <w:p w14:paraId="663BF601" w14:textId="7A4832A7" w:rsidR="00936264" w:rsidRPr="00314385" w:rsidRDefault="00936264" w:rsidP="00384579">
      <w:pPr>
        <w:spacing w:after="120" w:line="360" w:lineRule="auto"/>
        <w:ind w:firstLine="720"/>
        <w:jc w:val="both"/>
        <w:rPr>
          <w:rFonts w:ascii="Tahoma" w:hAnsi="Tahoma" w:cs="Tahoma"/>
          <w:sz w:val="20"/>
          <w:szCs w:val="20"/>
        </w:rPr>
      </w:pPr>
      <w:r w:rsidRPr="00314385">
        <w:rPr>
          <w:rFonts w:ascii="Tahoma" w:hAnsi="Tahoma" w:cs="Tahoma"/>
          <w:sz w:val="20"/>
          <w:szCs w:val="20"/>
        </w:rPr>
        <w:t>Η ολοκλήρωση της Πράξης διενεργείται σύμφωνα με τα οριζόμενα στο άρθρο 21 της Υ.Α. 1337/4-5-2022 (Β΄2310).</w:t>
      </w:r>
    </w:p>
    <w:p w14:paraId="04842DEC" w14:textId="3FE3FC70" w:rsidR="00873BED" w:rsidRPr="00314385" w:rsidRDefault="00873BED" w:rsidP="0044241B">
      <w:pPr>
        <w:tabs>
          <w:tab w:val="num" w:pos="142"/>
        </w:tabs>
        <w:spacing w:before="120" w:line="276" w:lineRule="auto"/>
        <w:jc w:val="both"/>
        <w:rPr>
          <w:rFonts w:ascii="Tahoma" w:hAnsi="Tahoma" w:cs="Tahoma"/>
          <w:sz w:val="20"/>
          <w:szCs w:val="20"/>
        </w:rPr>
      </w:pPr>
    </w:p>
    <w:p w14:paraId="540B5487" w14:textId="4F670F82" w:rsidR="006F4DC4" w:rsidRPr="00314385" w:rsidRDefault="006F4DC4"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ED32D9" w:rsidRPr="00314385">
        <w:rPr>
          <w:rFonts w:ascii="Tahoma" w:hAnsi="Tahoma" w:cs="Tahoma"/>
          <w:b/>
          <w:sz w:val="20"/>
          <w:szCs w:val="20"/>
        </w:rPr>
        <w:t>1</w:t>
      </w:r>
      <w:r w:rsidR="009561CE" w:rsidRPr="00314385">
        <w:rPr>
          <w:rFonts w:ascii="Tahoma" w:hAnsi="Tahoma" w:cs="Tahoma"/>
          <w:b/>
          <w:sz w:val="20"/>
          <w:szCs w:val="20"/>
        </w:rPr>
        <w:t>8</w:t>
      </w:r>
    </w:p>
    <w:p w14:paraId="51B69C07" w14:textId="77777777" w:rsidR="006F4DC4" w:rsidRPr="00314385" w:rsidRDefault="006F4DC4"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Μακροχρόνιες υποχρεώσεις δικαιούχων</w:t>
      </w:r>
    </w:p>
    <w:p w14:paraId="0496D76E" w14:textId="60A180A3"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29D34CD7" w14:textId="2ED0D7EA"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 δικαιούχος οφείλει για περίοδο τριών (3) ετών ή πέντε (5) ετών για μεγάλες επιχειρήσεις, από την τελευταία πληρωμή της πράξης να μην προβεί σε:</w:t>
      </w:r>
    </w:p>
    <w:p w14:paraId="2A378F37"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α) παύση ή μετεγκατάσταση μιας παραγωγικής δραστηριότητας εκτός της περιοχής προγράμματος,</w:t>
      </w:r>
    </w:p>
    <w:p w14:paraId="307E07A3"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6DF7C174"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γ) ουσιαστική μεταβολή που επηρεάζει τη φύση, τους στόχους ή την εφαρμογή των όρων που θα μπορούσαν να υπονομεύσουν τους αρχικούς στόχους.</w:t>
      </w:r>
    </w:p>
    <w:p w14:paraId="54C58167" w14:textId="7CAA3233"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 δικαιούχος της ενίσχυσης υποχρεούται στην τήρηση των όρων που προβλέπονται στην παρούσα πρόσκληση.</w:t>
      </w:r>
    </w:p>
    <w:p w14:paraId="38023133"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 δικαιούχος της ενίσχυσης δεν μπορεί να ενισχυθεί από άλλο Εθνικό ή Ενωσιακό Πρόγραμμα για την υλοποίηση της ίδιας πρότασης ή τμήματος αυτής.</w:t>
      </w:r>
    </w:p>
    <w:p w14:paraId="472630C4"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 xml:space="preserve">Ο δικαιούχος της ενίσχυσης οφείλει να μην διακόψει την λειτουργία του και να λειτουργεί εντός της περιοχής του ΤΠ για χρονικό διάστημα τριών (3) ετών ή πέντε (5) ετών για μεγάλες επιχειρήσεις από την ημερομηνία της τελευταίας πληρωμής της πράξης.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1F29B4BC"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τριών (3) ετών ή πέντε (5) ετών για μεγάλες επιχειρήσεις από την ημερομηνία της τελευταίας πληρωμής της πράξης.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1E07487F"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Σε περίπτωση χρήσης του άρθρου 14 του Κανονισμού (ΕΕ) 651/2014 ισχύουν τα εξής:</w:t>
      </w:r>
    </w:p>
    <w:p w14:paraId="1874EC75"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α) Ο δικαιούχος της ενίσχυσης οφείλει να μην διακόψει την λειτουργία του και να λειτουργεί εντός της περιοχής του ΤΠ, για χρονικό διάστημα τριών (3) ή πέντε (5) ετών για μεγάλες επιχειρήσεις, από την ημερομηνία της τελευταίας πληρωμής της πράξης. Σε αντίθετη περίπτωση επιβάλλεται ολική επιστροφή της δημόσιας επιχορήγησης.</w:t>
      </w:r>
    </w:p>
    <w:p w14:paraId="58A00072"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β)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τριών (3) ή πέντε (5) ετών για μεγάλες επιχειρήσεις από την ημερομηνία της τελευταίας πληρωμής της πράξης. Σε αντίθετη περίπτωση επιβάλλεται ολική επιστροφή της δημόσιας επιχορήγησης.</w:t>
      </w:r>
    </w:p>
    <w:p w14:paraId="0D3DFB3F"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δωδεκαμήνου από την τελευταία πληρωμή της πράξης και να τις διατηρήσει τουλάχιστον για τρία (3) έτη ή πέντε (5) για μεγάλες επιχειρήσεις, από την δημιουργία τους.</w:t>
      </w:r>
    </w:p>
    <w:p w14:paraId="1DDC4D98"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2799926B" w14:textId="77777777" w:rsidR="004B564E" w:rsidRPr="00314385" w:rsidRDefault="004B564E" w:rsidP="004B564E">
      <w:pPr>
        <w:spacing w:before="120" w:after="120" w:line="360" w:lineRule="auto"/>
        <w:ind w:firstLine="1418"/>
        <w:jc w:val="both"/>
        <w:rPr>
          <w:rFonts w:ascii="Tahoma" w:hAnsi="Tahoma" w:cs="Tahoma"/>
          <w:sz w:val="20"/>
          <w:szCs w:val="20"/>
        </w:rPr>
      </w:pPr>
      <w:r w:rsidRPr="00314385">
        <w:rPr>
          <w:rFonts w:ascii="Tahoma" w:hAnsi="Tahoma" w:cs="Tahoma"/>
          <w:sz w:val="20"/>
          <w:szCs w:val="20"/>
        </w:rPr>
        <w:t>Οικονομική κύρωση = Επιχορήγηση Χ (1- a ) Χ b</w:t>
      </w:r>
    </w:p>
    <w:p w14:paraId="4992D050" w14:textId="77777777" w:rsidR="004B564E" w:rsidRPr="00314385" w:rsidRDefault="004B564E" w:rsidP="004B564E">
      <w:pPr>
        <w:spacing w:before="240" w:after="120" w:line="360" w:lineRule="auto"/>
        <w:ind w:left="2835" w:right="1230" w:hanging="1417"/>
        <w:jc w:val="both"/>
        <w:rPr>
          <w:rFonts w:ascii="Tahoma" w:hAnsi="Tahoma" w:cs="Tahoma"/>
          <w:sz w:val="20"/>
          <w:szCs w:val="20"/>
        </w:rPr>
      </w:pPr>
      <w:r w:rsidRPr="00314385">
        <w:rPr>
          <w:rFonts w:ascii="Tahoma" w:hAnsi="Tahoma" w:cs="Tahoma"/>
          <w:sz w:val="20"/>
          <w:szCs w:val="20"/>
        </w:rPr>
        <w:t>όπου: a = Πραγματικά δημιουργηθείσες νέες θέσεις απασχόλησης σε ΕΜΕ/Συμβατικά δηλωθείσες νέες θέσεις απασχόλησης σε ΕΜΕ</w:t>
      </w:r>
    </w:p>
    <w:p w14:paraId="204E64CE" w14:textId="77777777" w:rsidR="004B564E" w:rsidRPr="00314385" w:rsidRDefault="004B564E" w:rsidP="004B564E">
      <w:pPr>
        <w:spacing w:after="120" w:line="360" w:lineRule="auto"/>
        <w:ind w:firstLine="2127"/>
        <w:jc w:val="both"/>
        <w:rPr>
          <w:rFonts w:ascii="Tahoma" w:hAnsi="Tahoma" w:cs="Tahoma"/>
          <w:sz w:val="20"/>
          <w:szCs w:val="20"/>
        </w:rPr>
      </w:pPr>
      <w:r w:rsidRPr="00314385">
        <w:rPr>
          <w:rFonts w:ascii="Tahoma" w:hAnsi="Tahoma" w:cs="Tahoma"/>
          <w:sz w:val="20"/>
          <w:szCs w:val="20"/>
        </w:rPr>
        <w:t>b =  (1,2+(0,05*c))/12</w:t>
      </w:r>
    </w:p>
    <w:p w14:paraId="7A7E0135" w14:textId="77777777" w:rsidR="004B564E" w:rsidRPr="00314385" w:rsidRDefault="004B564E" w:rsidP="004B564E">
      <w:pPr>
        <w:spacing w:after="120" w:line="360" w:lineRule="auto"/>
        <w:ind w:left="2552" w:right="1656" w:hanging="992"/>
        <w:jc w:val="both"/>
        <w:rPr>
          <w:rFonts w:ascii="Tahoma" w:hAnsi="Tahoma" w:cs="Tahoma"/>
          <w:sz w:val="20"/>
          <w:szCs w:val="20"/>
        </w:rPr>
      </w:pPr>
      <w:r w:rsidRPr="00314385">
        <w:rPr>
          <w:rFonts w:ascii="Tahoma" w:hAnsi="Tahoma" w:cs="Tahoma"/>
          <w:sz w:val="20"/>
          <w:szCs w:val="20"/>
        </w:rPr>
        <w:t>και c= Συμβατικά δηλωθείσες νέες θέσεις απασχόλησης σε ΕΜΕ</w:t>
      </w:r>
    </w:p>
    <w:p w14:paraId="4F014E4E" w14:textId="77777777" w:rsidR="004B564E" w:rsidRPr="00314385" w:rsidRDefault="004B564E" w:rsidP="004B564E">
      <w:pPr>
        <w:spacing w:after="120" w:line="360" w:lineRule="auto"/>
        <w:jc w:val="both"/>
        <w:rPr>
          <w:rFonts w:ascii="Tahoma" w:hAnsi="Tahoma" w:cs="Tahoma"/>
          <w:sz w:val="20"/>
          <w:szCs w:val="20"/>
        </w:rPr>
      </w:pPr>
      <w:r w:rsidRPr="00314385">
        <w:rPr>
          <w:rFonts w:ascii="Tahoma" w:hAnsi="Tahoma" w:cs="Tahoma"/>
          <w:sz w:val="20"/>
          <w:szCs w:val="20"/>
        </w:rPr>
        <w:t>Σε κάθε περίπτωση η οικονομική κύρωση δεν θα είναι μεγαλύτερη του 10% της Δημόσιας Δαπάνης που καταβλήθηκε.</w:t>
      </w:r>
    </w:p>
    <w:p w14:paraId="0025F083"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 xml:space="preserve">Ο δικαιούχος οφείλει να τηρεί τα κριτήρια επιλογής, που αποτελούν μακροχρόνιες υποχρεώσεις, για τρία (3) έτη ή πέντε (5) για μεγάλες επιχειρήσεις από την τελευταία πληρωμή της πράξης.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4A8893D3" w14:textId="77777777" w:rsidR="004B564E" w:rsidRPr="00314385" w:rsidRDefault="004B564E" w:rsidP="004B564E">
      <w:pPr>
        <w:spacing w:before="120" w:after="120" w:line="360" w:lineRule="auto"/>
        <w:ind w:left="2127" w:hanging="284"/>
        <w:jc w:val="both"/>
        <w:rPr>
          <w:rFonts w:ascii="Tahoma" w:hAnsi="Tahoma" w:cs="Tahoma"/>
          <w:sz w:val="20"/>
          <w:szCs w:val="20"/>
        </w:rPr>
      </w:pPr>
      <w:r w:rsidRPr="00314385">
        <w:rPr>
          <w:rFonts w:ascii="Tahoma" w:hAnsi="Tahoma" w:cs="Tahoma"/>
          <w:sz w:val="20"/>
          <w:szCs w:val="20"/>
        </w:rPr>
        <w:t xml:space="preserve">(α-β)/100 * γ/ τρία (3) ή πέντε (5) για μεγάλες επιχειρήσεις </w:t>
      </w:r>
      <w:r w:rsidRPr="00314385">
        <w:rPr>
          <w:rFonts w:ascii="Tahoma" w:hAnsi="Tahoma" w:cs="Tahoma"/>
          <w:sz w:val="20"/>
          <w:szCs w:val="20"/>
          <w:lang w:val="en-US"/>
        </w:rPr>
        <w:t>x</w:t>
      </w:r>
      <w:r w:rsidRPr="00314385">
        <w:rPr>
          <w:rFonts w:ascii="Tahoma" w:hAnsi="Tahoma" w:cs="Tahoma"/>
          <w:sz w:val="20"/>
          <w:szCs w:val="20"/>
        </w:rPr>
        <w:t xml:space="preserve"> Δημόσια Δαπάνη. </w:t>
      </w:r>
    </w:p>
    <w:p w14:paraId="749BF55E" w14:textId="77777777" w:rsidR="004B564E" w:rsidRPr="00314385" w:rsidRDefault="004B564E" w:rsidP="004B564E">
      <w:pPr>
        <w:spacing w:before="120" w:after="120" w:line="360" w:lineRule="auto"/>
        <w:ind w:left="2552" w:hanging="1276"/>
        <w:jc w:val="both"/>
        <w:rPr>
          <w:rFonts w:ascii="Tahoma" w:hAnsi="Tahoma" w:cs="Tahoma"/>
          <w:sz w:val="20"/>
          <w:szCs w:val="20"/>
        </w:rPr>
      </w:pPr>
      <w:r w:rsidRPr="00314385">
        <w:rPr>
          <w:rFonts w:ascii="Tahoma" w:hAnsi="Tahoma" w:cs="Tahoma"/>
          <w:sz w:val="20"/>
          <w:szCs w:val="20"/>
        </w:rPr>
        <w:t xml:space="preserve">Όπου α η βαθμολογία του κριτηρίου κατά την αξιολόγηση, </w:t>
      </w:r>
    </w:p>
    <w:p w14:paraId="1E211F12" w14:textId="77777777" w:rsidR="004B564E" w:rsidRPr="00314385" w:rsidRDefault="004B564E" w:rsidP="004B564E">
      <w:pPr>
        <w:spacing w:after="120" w:line="360" w:lineRule="auto"/>
        <w:ind w:left="2552" w:right="805" w:hanging="709"/>
        <w:jc w:val="both"/>
        <w:rPr>
          <w:rFonts w:ascii="Tahoma" w:hAnsi="Tahoma" w:cs="Tahoma"/>
          <w:sz w:val="20"/>
          <w:szCs w:val="20"/>
        </w:rPr>
      </w:pPr>
      <w:r w:rsidRPr="00314385">
        <w:rPr>
          <w:rFonts w:ascii="Tahoma" w:hAnsi="Tahoma" w:cs="Tahoma"/>
          <w:sz w:val="20"/>
          <w:szCs w:val="20"/>
        </w:rPr>
        <w:t xml:space="preserve">β η νέα βαθμολογία του κριτηρίου σύμφωνα με τα </w:t>
      </w:r>
    </w:p>
    <w:p w14:paraId="77B1BC32" w14:textId="77777777" w:rsidR="004B564E" w:rsidRPr="00314385" w:rsidRDefault="004B564E" w:rsidP="004B564E">
      <w:pPr>
        <w:spacing w:after="120" w:line="360" w:lineRule="auto"/>
        <w:ind w:left="2552" w:right="805" w:hanging="709"/>
        <w:jc w:val="both"/>
        <w:rPr>
          <w:rFonts w:ascii="Tahoma" w:hAnsi="Tahoma" w:cs="Tahoma"/>
          <w:sz w:val="20"/>
          <w:szCs w:val="20"/>
        </w:rPr>
      </w:pPr>
      <w:r w:rsidRPr="00314385">
        <w:rPr>
          <w:rFonts w:ascii="Tahoma" w:hAnsi="Tahoma" w:cs="Tahoma"/>
          <w:sz w:val="20"/>
          <w:szCs w:val="20"/>
        </w:rPr>
        <w:t xml:space="preserve">ευρήματα του ελέγχου και </w:t>
      </w:r>
    </w:p>
    <w:p w14:paraId="788DAF04" w14:textId="77777777" w:rsidR="004B564E" w:rsidRPr="00314385" w:rsidRDefault="004B564E" w:rsidP="004B564E">
      <w:pPr>
        <w:spacing w:after="120" w:line="360" w:lineRule="auto"/>
        <w:ind w:left="2552" w:hanging="709"/>
        <w:jc w:val="both"/>
        <w:rPr>
          <w:rFonts w:ascii="Tahoma" w:hAnsi="Tahoma" w:cs="Tahoma"/>
          <w:sz w:val="20"/>
          <w:szCs w:val="20"/>
        </w:rPr>
      </w:pPr>
      <w:r w:rsidRPr="00314385">
        <w:rPr>
          <w:rFonts w:ascii="Tahoma" w:hAnsi="Tahoma" w:cs="Tahoma"/>
          <w:sz w:val="20"/>
          <w:szCs w:val="20"/>
        </w:rPr>
        <w:t xml:space="preserve">γ ο αριθμός των ετών από την τελευταία πληρωμή της </w:t>
      </w:r>
    </w:p>
    <w:p w14:paraId="6E80192C" w14:textId="77777777" w:rsidR="004B564E" w:rsidRPr="00314385" w:rsidRDefault="004B564E" w:rsidP="004B564E">
      <w:pPr>
        <w:spacing w:after="120" w:line="360" w:lineRule="auto"/>
        <w:ind w:left="2552" w:hanging="709"/>
        <w:jc w:val="both"/>
        <w:rPr>
          <w:rFonts w:ascii="Tahoma" w:hAnsi="Tahoma" w:cs="Tahoma"/>
          <w:sz w:val="20"/>
          <w:szCs w:val="20"/>
        </w:rPr>
      </w:pPr>
      <w:r w:rsidRPr="00314385">
        <w:rPr>
          <w:rFonts w:ascii="Tahoma" w:hAnsi="Tahoma" w:cs="Tahoma"/>
          <w:sz w:val="20"/>
          <w:szCs w:val="20"/>
        </w:rPr>
        <w:t xml:space="preserve">πράξης </w:t>
      </w:r>
    </w:p>
    <w:p w14:paraId="43529C67"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Ο παραπάνω τύπος εφαρμόζεται για κάθε κριτήριο επιλογής που ελέγχεται και η προς ανάκτηση Δημόσια Δαπάνη υπολογίζεται αθροιστικά.</w:t>
      </w:r>
    </w:p>
    <w:p w14:paraId="5346F927"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Κανονισμός (ΕΕ) 1303/2013. </w:t>
      </w:r>
    </w:p>
    <w:p w14:paraId="64D12FEC"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 xml:space="preserve">Η προς ανάκτηση Δημόσια Δαπάνη υπολογίζεται με τον ακόλουθο τύπο: </w:t>
      </w:r>
    </w:p>
    <w:p w14:paraId="48285A02" w14:textId="77777777" w:rsidR="004B564E" w:rsidRPr="00314385" w:rsidRDefault="004B564E" w:rsidP="004B564E">
      <w:pPr>
        <w:spacing w:before="120" w:after="120" w:line="360" w:lineRule="auto"/>
        <w:ind w:left="1985" w:hanging="284"/>
        <w:jc w:val="both"/>
        <w:rPr>
          <w:rFonts w:ascii="Tahoma" w:hAnsi="Tahoma" w:cs="Tahoma"/>
          <w:sz w:val="20"/>
          <w:szCs w:val="20"/>
        </w:rPr>
      </w:pPr>
      <w:r w:rsidRPr="00314385">
        <w:rPr>
          <w:rFonts w:ascii="Tahoma" w:hAnsi="Tahoma" w:cs="Tahoma"/>
          <w:sz w:val="20"/>
          <w:szCs w:val="20"/>
        </w:rPr>
        <w:t xml:space="preserve">   α*ΔΔ// τρία (3) ή πέντε (5) για μεγάλες επιχειρήσεις</w:t>
      </w:r>
    </w:p>
    <w:p w14:paraId="4F11E06F" w14:textId="77777777" w:rsidR="004B564E" w:rsidRPr="00314385" w:rsidRDefault="004B564E" w:rsidP="004B564E">
      <w:pPr>
        <w:spacing w:before="120" w:after="120" w:line="360" w:lineRule="auto"/>
        <w:ind w:left="1985" w:hanging="851"/>
        <w:jc w:val="both"/>
        <w:rPr>
          <w:rFonts w:ascii="Tahoma" w:hAnsi="Tahoma" w:cs="Tahoma"/>
          <w:sz w:val="20"/>
          <w:szCs w:val="20"/>
        </w:rPr>
      </w:pPr>
      <w:r w:rsidRPr="00314385">
        <w:rPr>
          <w:rFonts w:ascii="Tahoma" w:hAnsi="Tahoma" w:cs="Tahoma"/>
          <w:sz w:val="20"/>
          <w:szCs w:val="20"/>
        </w:rPr>
        <w:t>Όπου α το έτος (1</w:t>
      </w:r>
      <w:r w:rsidRPr="00314385">
        <w:rPr>
          <w:rFonts w:ascii="Tahoma" w:hAnsi="Tahoma" w:cs="Tahoma"/>
          <w:sz w:val="20"/>
          <w:szCs w:val="20"/>
          <w:vertAlign w:val="superscript"/>
        </w:rPr>
        <w:t>ο</w:t>
      </w:r>
      <w:r w:rsidRPr="00314385">
        <w:rPr>
          <w:rFonts w:ascii="Tahoma" w:hAnsi="Tahoma" w:cs="Tahoma"/>
          <w:sz w:val="20"/>
          <w:szCs w:val="20"/>
        </w:rPr>
        <w:t xml:space="preserve"> ή 2</w:t>
      </w:r>
      <w:r w:rsidRPr="00314385">
        <w:rPr>
          <w:rFonts w:ascii="Tahoma" w:hAnsi="Tahoma" w:cs="Tahoma"/>
          <w:sz w:val="20"/>
          <w:szCs w:val="20"/>
          <w:vertAlign w:val="superscript"/>
        </w:rPr>
        <w:t>ο</w:t>
      </w:r>
      <w:r w:rsidRPr="00314385">
        <w:rPr>
          <w:rFonts w:ascii="Tahoma" w:hAnsi="Tahoma" w:cs="Tahoma"/>
          <w:sz w:val="20"/>
          <w:szCs w:val="20"/>
        </w:rPr>
        <w:t xml:space="preserve"> ή 3</w:t>
      </w:r>
      <w:r w:rsidRPr="00314385">
        <w:rPr>
          <w:rFonts w:ascii="Tahoma" w:hAnsi="Tahoma" w:cs="Tahoma"/>
          <w:sz w:val="20"/>
          <w:szCs w:val="20"/>
          <w:vertAlign w:val="superscript"/>
        </w:rPr>
        <w:t xml:space="preserve">ο  </w:t>
      </w:r>
      <w:r w:rsidRPr="00314385">
        <w:rPr>
          <w:rFonts w:ascii="Tahoma" w:hAnsi="Tahoma" w:cs="Tahoma"/>
          <w:sz w:val="20"/>
          <w:szCs w:val="20"/>
        </w:rPr>
        <w:t>ή 4</w:t>
      </w:r>
      <w:r w:rsidRPr="00314385">
        <w:rPr>
          <w:rFonts w:ascii="Tahoma" w:hAnsi="Tahoma" w:cs="Tahoma"/>
          <w:sz w:val="20"/>
          <w:szCs w:val="20"/>
          <w:vertAlign w:val="superscript"/>
        </w:rPr>
        <w:t>ο</w:t>
      </w:r>
      <w:r w:rsidRPr="00314385">
        <w:rPr>
          <w:rFonts w:ascii="Tahoma" w:hAnsi="Tahoma" w:cs="Tahoma"/>
          <w:sz w:val="20"/>
          <w:szCs w:val="20"/>
        </w:rPr>
        <w:t xml:space="preserve"> ή 5</w:t>
      </w:r>
      <w:r w:rsidRPr="00314385">
        <w:rPr>
          <w:rFonts w:ascii="Tahoma" w:hAnsi="Tahoma" w:cs="Tahoma"/>
          <w:sz w:val="20"/>
          <w:szCs w:val="20"/>
          <w:vertAlign w:val="superscript"/>
        </w:rPr>
        <w:t xml:space="preserve">ο   </w:t>
      </w:r>
      <w:r w:rsidRPr="00314385">
        <w:rPr>
          <w:rFonts w:ascii="Tahoma" w:hAnsi="Tahoma" w:cs="Tahoma"/>
          <w:sz w:val="20"/>
          <w:szCs w:val="20"/>
        </w:rPr>
        <w:t>) κατά το οποίο διενεργείται ο έλεγχος, μετά την τελευταία πληρωμή και ΔΔ η Δημόσια Δαπάνη που καταβλήθηκε.</w:t>
      </w:r>
    </w:p>
    <w:p w14:paraId="7BDBD6C4"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 xml:space="preserve">Ειδικά για τις πράξεις που αφορούν αποκλειστικά τουριστικά καταλύματα θα πρέπει  κατ΄ έτος μετά την τελευταία πληρωμή της πράξης, να επιτύχουν τουλάχιστον το 20% του στόχου που τέθηκε στην αίτηση στήριξης για το αντίστοιχο έτος, σε ότι αφορά τον αριθμό των διανυκτερεύσεων. </w:t>
      </w:r>
    </w:p>
    <w:p w14:paraId="3BCB123E"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 xml:space="preserve">Ο στόχος ελέγχεται για τρία (3) πέντε (5) για μεγάλες επιχειρήσεις έτη μετά την τελευταία πληρωμή της πράξης. Ως έτος λογίζεται ένα πλήρες ημερολογιακό έτος, από την επομένη ημέρα της τελευταίας πληρωμής της πράξης. </w:t>
      </w:r>
    </w:p>
    <w:p w14:paraId="7887A3DF"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 xml:space="preserve">Σε περίπτωση μη επίτευξης του στόχου αυτού επιβάλλεται δημοσιονομική διόρθωση που απορρέει από τον τύπο : </w:t>
      </w:r>
    </w:p>
    <w:p w14:paraId="06A68991" w14:textId="77777777" w:rsidR="004B564E" w:rsidRPr="00314385" w:rsidRDefault="004B564E" w:rsidP="004B564E">
      <w:pPr>
        <w:spacing w:before="120" w:after="120" w:line="360" w:lineRule="auto"/>
        <w:ind w:left="1123" w:firstLine="720"/>
        <w:jc w:val="both"/>
        <w:rPr>
          <w:rFonts w:ascii="Tahoma" w:hAnsi="Tahoma" w:cs="Tahoma"/>
          <w:sz w:val="20"/>
          <w:szCs w:val="20"/>
        </w:rPr>
      </w:pPr>
      <w:r w:rsidRPr="00314385">
        <w:rPr>
          <w:rFonts w:ascii="Tahoma" w:hAnsi="Tahoma" w:cs="Tahoma"/>
          <w:sz w:val="20"/>
          <w:szCs w:val="20"/>
        </w:rPr>
        <w:t xml:space="preserve">((20%*α) - β)/100 * (Δημόσια Δαπάνη/τρία (3) ή πέντε (5) για μεγάλες επιχειρήσεις) </w:t>
      </w:r>
    </w:p>
    <w:p w14:paraId="3DF8345A" w14:textId="77777777" w:rsidR="004B564E" w:rsidRPr="00314385" w:rsidRDefault="004B564E" w:rsidP="004B564E">
      <w:pPr>
        <w:spacing w:before="120" w:after="120" w:line="360" w:lineRule="auto"/>
        <w:ind w:left="1843" w:hanging="709"/>
        <w:jc w:val="both"/>
        <w:rPr>
          <w:rFonts w:ascii="Tahoma" w:hAnsi="Tahoma" w:cs="Tahoma"/>
          <w:sz w:val="20"/>
          <w:szCs w:val="20"/>
        </w:rPr>
      </w:pPr>
      <w:r w:rsidRPr="00314385">
        <w:rPr>
          <w:rFonts w:ascii="Tahoma" w:hAnsi="Tahoma" w:cs="Tahoma"/>
          <w:sz w:val="20"/>
          <w:szCs w:val="20"/>
        </w:rPr>
        <w:t>Όπου α ο στόχος που τέθηκε στην αίτηση στήριξης, όσον αφορά στον ετήσιο αριθμό διανυκτερεύσεων.</w:t>
      </w:r>
    </w:p>
    <w:p w14:paraId="75FD2EC5" w14:textId="77777777" w:rsidR="004B564E" w:rsidRPr="00314385" w:rsidRDefault="004B564E" w:rsidP="004B564E">
      <w:pPr>
        <w:spacing w:after="120" w:line="360" w:lineRule="auto"/>
        <w:ind w:left="2127" w:hanging="284"/>
        <w:jc w:val="both"/>
        <w:rPr>
          <w:rFonts w:ascii="Tahoma" w:hAnsi="Tahoma" w:cs="Tahoma"/>
          <w:sz w:val="20"/>
          <w:szCs w:val="20"/>
        </w:rPr>
      </w:pPr>
      <w:r w:rsidRPr="00314385">
        <w:rPr>
          <w:rFonts w:ascii="Tahoma" w:hAnsi="Tahoma" w:cs="Tahoma"/>
          <w:sz w:val="20"/>
          <w:szCs w:val="20"/>
        </w:rPr>
        <w:t>β ο απόλυτος αριθμός των διανυκτερεύσεων για το έτος που γίνεται ο έλεγχος.</w:t>
      </w:r>
    </w:p>
    <w:p w14:paraId="0CF81FC0" w14:textId="77777777" w:rsidR="004B564E" w:rsidRPr="00314385" w:rsidRDefault="004B564E" w:rsidP="004B564E">
      <w:pPr>
        <w:spacing w:after="120" w:line="360" w:lineRule="auto"/>
        <w:jc w:val="both"/>
        <w:rPr>
          <w:rFonts w:ascii="Tahoma" w:hAnsi="Tahoma" w:cs="Tahoma"/>
          <w:sz w:val="20"/>
          <w:szCs w:val="20"/>
        </w:rPr>
      </w:pPr>
      <w:r w:rsidRPr="00314385">
        <w:rPr>
          <w:rFonts w:ascii="Tahoma" w:hAnsi="Tahoma" w:cs="Tahoma"/>
          <w:sz w:val="20"/>
          <w:szCs w:val="20"/>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25E6B6AF" w14:textId="77777777" w:rsidR="004B564E"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Επίσης, για τις πράξεις που αφορούν μεταποίηση θα πρέπει κατ΄ έτος μετά την τελευταία πληρωμή της πράξης,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1EFB1851"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 xml:space="preserve">Ο στόχος ελέγχεται για τρία (3) ή πέντε (5) έτη για μεγάλες επιχειρήσεις μετά την τελευταία πληρωμή της πράξης. Ως έτος λογίζεται ένα πλήρες ημερολογιακό έτος, από την επομένη ημέρα της τελευταίας πληρωμής της πράξης. </w:t>
      </w:r>
    </w:p>
    <w:p w14:paraId="21E08C82" w14:textId="77777777" w:rsidR="004B564E" w:rsidRPr="00314385" w:rsidRDefault="004B564E" w:rsidP="004B564E">
      <w:pPr>
        <w:spacing w:after="120" w:line="360" w:lineRule="auto"/>
        <w:jc w:val="both"/>
        <w:rPr>
          <w:rFonts w:ascii="Tahoma" w:hAnsi="Tahoma" w:cs="Tahoma"/>
          <w:sz w:val="20"/>
          <w:szCs w:val="20"/>
        </w:rPr>
      </w:pPr>
      <w:r w:rsidRPr="00314385">
        <w:rPr>
          <w:rFonts w:ascii="Tahoma" w:hAnsi="Tahoma" w:cs="Tahoma"/>
          <w:sz w:val="20"/>
          <w:szCs w:val="20"/>
        </w:rPr>
        <w:t xml:space="preserve">Σε περίπτωση μη επίτευξης του στόχου αυτού επιβάλλεται δημοσιονομική διόρθωση που απορρέει από τον τύπο ((30%*α) - β)/100 * (Δημόσια Δαπάνη/τρία (3) ή πέντε (5) για μεγάλες επιχειρήσεις) </w:t>
      </w:r>
    </w:p>
    <w:p w14:paraId="3E7B09BB" w14:textId="77777777" w:rsidR="004B564E" w:rsidRPr="00314385" w:rsidRDefault="004B564E" w:rsidP="004B564E">
      <w:pPr>
        <w:spacing w:before="120" w:after="120" w:line="360" w:lineRule="auto"/>
        <w:ind w:left="1418" w:hanging="698"/>
        <w:jc w:val="both"/>
        <w:rPr>
          <w:rFonts w:ascii="Tahoma" w:hAnsi="Tahoma" w:cs="Tahoma"/>
          <w:sz w:val="20"/>
          <w:szCs w:val="20"/>
        </w:rPr>
      </w:pPr>
      <w:r w:rsidRPr="00314385">
        <w:rPr>
          <w:rFonts w:ascii="Tahoma" w:hAnsi="Tahoma" w:cs="Tahoma"/>
          <w:sz w:val="20"/>
          <w:szCs w:val="20"/>
        </w:rPr>
        <w:t>Όπου: α ο στόχος που τέθηκε στην αίτηση στήριξης, όσον αγορά την ετήσια ποσότητα μεταποιήσιμης πρώτης ύλης.</w:t>
      </w:r>
    </w:p>
    <w:p w14:paraId="11310EBF" w14:textId="77777777" w:rsidR="004B564E" w:rsidRPr="00314385" w:rsidRDefault="004B564E" w:rsidP="004B564E">
      <w:pPr>
        <w:spacing w:after="120" w:line="360" w:lineRule="auto"/>
        <w:ind w:left="1418" w:firstLine="22"/>
        <w:jc w:val="both"/>
        <w:rPr>
          <w:rFonts w:ascii="Tahoma" w:hAnsi="Tahoma" w:cs="Tahoma"/>
          <w:sz w:val="20"/>
          <w:szCs w:val="20"/>
        </w:rPr>
      </w:pPr>
      <w:r w:rsidRPr="00314385">
        <w:rPr>
          <w:rFonts w:ascii="Tahoma" w:hAnsi="Tahoma" w:cs="Tahoma"/>
          <w:sz w:val="20"/>
          <w:szCs w:val="20"/>
        </w:rPr>
        <w:t>β η ποσότητα της μεταποιήσιμης πρώτης  ύλης για το έτος που γίνεται ο έλεγχος.</w:t>
      </w:r>
    </w:p>
    <w:p w14:paraId="220F77A0" w14:textId="77777777" w:rsidR="004B564E" w:rsidRPr="00314385" w:rsidRDefault="004B564E" w:rsidP="004B564E">
      <w:pPr>
        <w:spacing w:before="120" w:after="120" w:line="360" w:lineRule="auto"/>
        <w:jc w:val="both"/>
        <w:rPr>
          <w:rFonts w:ascii="Tahoma" w:hAnsi="Tahoma" w:cs="Tahoma"/>
          <w:sz w:val="20"/>
          <w:szCs w:val="20"/>
        </w:rPr>
      </w:pPr>
      <w:r w:rsidRPr="00314385">
        <w:rPr>
          <w:rFonts w:ascii="Tahoma" w:hAnsi="Tahoma" w:cs="Tahoma"/>
          <w:sz w:val="20"/>
          <w:szCs w:val="20"/>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7B81430E" w14:textId="77777777" w:rsidR="00B03960" w:rsidRPr="00314385" w:rsidRDefault="004B564E"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w:t>
      </w:r>
      <w:r w:rsidR="00B03960" w:rsidRPr="00314385">
        <w:rPr>
          <w:rFonts w:ascii="Tahoma" w:hAnsi="Tahoma" w:cs="Tahoma"/>
          <w:sz w:val="20"/>
          <w:szCs w:val="20"/>
        </w:rPr>
        <w:t xml:space="preserve"> </w:t>
      </w:r>
    </w:p>
    <w:p w14:paraId="466CFE7B" w14:textId="7BAB73AA" w:rsidR="004B564E" w:rsidRPr="00314385" w:rsidRDefault="00B03960" w:rsidP="00314385">
      <w:pPr>
        <w:pStyle w:val="ad"/>
        <w:numPr>
          <w:ilvl w:val="0"/>
          <w:numId w:val="13"/>
        </w:numPr>
        <w:spacing w:after="120" w:line="360" w:lineRule="auto"/>
        <w:jc w:val="both"/>
        <w:rPr>
          <w:rFonts w:ascii="Tahoma" w:hAnsi="Tahoma" w:cs="Tahoma"/>
          <w:sz w:val="20"/>
          <w:szCs w:val="20"/>
        </w:rPr>
      </w:pPr>
      <w:r w:rsidRPr="00314385">
        <w:rPr>
          <w:rFonts w:ascii="Tahoma" w:hAnsi="Tahoma" w:cs="Tahoma"/>
          <w:sz w:val="20"/>
          <w:szCs w:val="20"/>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7FB021C7" w14:textId="77777777" w:rsidR="00B03960" w:rsidRPr="00314385" w:rsidRDefault="00B03960" w:rsidP="004B564E">
      <w:pPr>
        <w:spacing w:before="120" w:after="120" w:line="360" w:lineRule="auto"/>
        <w:jc w:val="both"/>
        <w:rPr>
          <w:rFonts w:ascii="Tahoma" w:hAnsi="Tahoma" w:cs="Tahoma"/>
          <w:strike/>
          <w:sz w:val="20"/>
          <w:szCs w:val="20"/>
        </w:rPr>
      </w:pPr>
    </w:p>
    <w:p w14:paraId="3FBCEDAE" w14:textId="5BC09749" w:rsidR="006F7F72" w:rsidRPr="00314385" w:rsidRDefault="006F7F72" w:rsidP="0044241B">
      <w:pPr>
        <w:tabs>
          <w:tab w:val="num" w:pos="142"/>
        </w:tabs>
        <w:spacing w:before="120" w:line="276" w:lineRule="auto"/>
        <w:contextualSpacing/>
        <w:jc w:val="center"/>
        <w:rPr>
          <w:rFonts w:ascii="Tahoma" w:hAnsi="Tahoma" w:cs="Tahoma"/>
          <w:b/>
          <w:sz w:val="20"/>
          <w:szCs w:val="20"/>
        </w:rPr>
      </w:pPr>
      <w:r w:rsidRPr="00314385">
        <w:rPr>
          <w:rFonts w:ascii="Tahoma" w:hAnsi="Tahoma" w:cs="Tahoma"/>
          <w:b/>
          <w:sz w:val="20"/>
          <w:szCs w:val="20"/>
        </w:rPr>
        <w:t xml:space="preserve">Άρθρο </w:t>
      </w:r>
      <w:r w:rsidR="009561CE" w:rsidRPr="00314385">
        <w:rPr>
          <w:rFonts w:ascii="Tahoma" w:hAnsi="Tahoma" w:cs="Tahoma"/>
          <w:b/>
          <w:sz w:val="20"/>
          <w:szCs w:val="20"/>
        </w:rPr>
        <w:t>19</w:t>
      </w:r>
    </w:p>
    <w:p w14:paraId="4DF70C1E" w14:textId="503D61C6" w:rsidR="006F7F72" w:rsidRPr="00314385" w:rsidRDefault="006F7F72" w:rsidP="0044241B">
      <w:pPr>
        <w:tabs>
          <w:tab w:val="num" w:pos="142"/>
        </w:tabs>
        <w:spacing w:before="120" w:line="276" w:lineRule="auto"/>
        <w:contextualSpacing/>
        <w:jc w:val="center"/>
        <w:rPr>
          <w:rFonts w:ascii="Tahoma" w:hAnsi="Tahoma" w:cs="Tahoma"/>
          <w:b/>
          <w:sz w:val="20"/>
          <w:szCs w:val="20"/>
        </w:rPr>
      </w:pPr>
      <w:r w:rsidRPr="00314385">
        <w:rPr>
          <w:rFonts w:ascii="Tahoma" w:hAnsi="Tahoma" w:cs="Tahoma"/>
          <w:b/>
          <w:sz w:val="20"/>
          <w:szCs w:val="20"/>
        </w:rPr>
        <w:t>Υποχρεώσεις δικαιούχων για θέματα δημοσιότητας και ενημέρωσης</w:t>
      </w:r>
    </w:p>
    <w:p w14:paraId="5DDCC8B0" w14:textId="77777777" w:rsidR="009D48C0" w:rsidRPr="00314385" w:rsidRDefault="009D48C0" w:rsidP="0044241B">
      <w:pPr>
        <w:tabs>
          <w:tab w:val="num" w:pos="142"/>
        </w:tabs>
        <w:spacing w:before="120" w:line="276" w:lineRule="auto"/>
        <w:contextualSpacing/>
        <w:jc w:val="center"/>
        <w:rPr>
          <w:rFonts w:ascii="Tahoma" w:hAnsi="Tahoma" w:cs="Tahoma"/>
          <w:b/>
          <w:sz w:val="20"/>
          <w:szCs w:val="20"/>
        </w:rPr>
      </w:pPr>
    </w:p>
    <w:p w14:paraId="22168632" w14:textId="765AD521"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 xml:space="preserve">1. Σύμφωνα με τους Εκτελεστικούς Κανονισμούς (ΕΕ) 808/2014 (άρθρο 13, Παράρτημα ΙΙΙ) και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ΕΓΤΑΑ. Η μη τήρηση των ελάχιστων υποχρεωτικών κανόνων ενημέρωσης επισύρει κυρώσεις από τα ευρωπαϊκά και εθνικά όργανα ελέγχου. </w:t>
      </w:r>
    </w:p>
    <w:p w14:paraId="5526F0A6" w14:textId="77777777" w:rsidR="007305E1" w:rsidRPr="00314385" w:rsidRDefault="007305E1" w:rsidP="007305E1">
      <w:pPr>
        <w:spacing w:after="120" w:line="360" w:lineRule="auto"/>
        <w:jc w:val="both"/>
        <w:rPr>
          <w:rFonts w:ascii="Tahoma" w:hAnsi="Tahoma" w:cs="Tahoma"/>
          <w:sz w:val="20"/>
          <w:szCs w:val="20"/>
        </w:rPr>
      </w:pPr>
      <w:r w:rsidRPr="00314385">
        <w:rPr>
          <w:rFonts w:ascii="Tahoma" w:hAnsi="Tahoma" w:cs="Tahoma"/>
          <w:sz w:val="20"/>
          <w:szCs w:val="20"/>
        </w:rPr>
        <w:t>2. Οι κατ’ ελάχιστον υποχρεώσεις των δικαιούχων του υπομέτρου 19.2 ως προς την τήρηση των κανόνων δημοσιότητας και ενημέρωσης είναι:</w:t>
      </w:r>
    </w:p>
    <w:p w14:paraId="51EAEAE4" w14:textId="4C5895AB"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Για πράξεις συνολικής δημόσιας δαπάνης χαμηλότερης των 50.000 ευρώ, κυρίως άυλες ενέργειες, όπως διοργάνωση εκδηλώσεων, ημερίδων, ενεργειών επιμόρφωσης &amp; κατάρτισης, συνεργασιών,</w:t>
      </w:r>
      <w:r w:rsidR="000C28C7" w:rsidRPr="00314385">
        <w:rPr>
          <w:rFonts w:ascii="Tahoma" w:hAnsi="Tahoma" w:cs="Tahoma"/>
          <w:sz w:val="20"/>
          <w:szCs w:val="20"/>
        </w:rPr>
        <w:t xml:space="preserve"> προτείνεται</w:t>
      </w:r>
      <w:r w:rsidRPr="00314385">
        <w:rPr>
          <w:rFonts w:ascii="Tahoma" w:hAnsi="Tahoma" w:cs="Tahoma"/>
          <w:sz w:val="20"/>
          <w:szCs w:val="20"/>
        </w:rPr>
        <w:t xml:space="preserve"> η χρήση της ηλεκτρονικής εφαρμογής </w:t>
      </w:r>
      <w:hyperlink r:id="rId20" w:history="1">
        <w:r w:rsidRPr="00314385">
          <w:rPr>
            <w:rStyle w:val="-"/>
            <w:rFonts w:ascii="Tahoma" w:hAnsi="Tahoma" w:cs="Tahoma"/>
            <w:sz w:val="20"/>
            <w:szCs w:val="20"/>
          </w:rPr>
          <w:t>posters2014-2020.esfhellas.gr</w:t>
        </w:r>
      </w:hyperlink>
      <w:r w:rsidRPr="00314385">
        <w:rPr>
          <w:rFonts w:ascii="Tahoma" w:hAnsi="Tahoma" w:cs="Tahoma"/>
          <w:sz w:val="20"/>
          <w:szCs w:val="20"/>
        </w:rPr>
        <w:t xml:space="preserve"> που έχει αναπτυχθεί από την Ειδική Υπηρεσία Συντονισμού και Παρακολούθησης Δράσεων Ευρωπαϊκού Κοινωνικού Ταμείου (ΕΥΣΕΚΤ) για όλα τα Προγράμματα του ΕΣΠΑ. Στο πλαίσιο αυτό, για τις πράξεις που συγχρηματοδοτούνται από το ΠΑΑ 2014-2020, έχει αναπτυχθεί σχετικό υπόδειγμα.</w:t>
      </w:r>
    </w:p>
    <w:p w14:paraId="3C421DD2"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 xml:space="preserve">Για πράξεις των οποίων η </w:t>
      </w:r>
      <w:bookmarkStart w:id="182" w:name="_Hlk101173173"/>
      <w:r w:rsidRPr="00314385">
        <w:rPr>
          <w:rFonts w:ascii="Tahoma" w:hAnsi="Tahoma" w:cs="Tahoma"/>
          <w:sz w:val="20"/>
          <w:szCs w:val="20"/>
        </w:rPr>
        <w:t xml:space="preserve">συνολική δημόσια δαπάνη </w:t>
      </w:r>
      <w:bookmarkEnd w:id="182"/>
      <w:r w:rsidRPr="00314385">
        <w:rPr>
          <w:rFonts w:ascii="Tahoma" w:hAnsi="Tahoma" w:cs="Tahoma"/>
          <w:sz w:val="20"/>
          <w:szCs w:val="20"/>
        </w:rPr>
        <w:t>είναι 50.000 –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4F7ED7D5"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w:t>
      </w:r>
    </w:p>
    <w:p w14:paraId="502AD85A"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Επίσης, για περιπτώσεις έργων των οποίων η συνολική δημόσια δαπάνη υπερβαίνει τις 500.000 Ευρώ, 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16BAC399"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15EE8253"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A0A7766"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w:t>
      </w:r>
    </w:p>
    <w:p w14:paraId="7E938EAB"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Τα λογότυπα τοποθετούνται στη σελίδα του ιστοτόπου του δικαιούχου σε θέση που είναι ορατή και μέσα στο οπτικό πεδίο της ψηφιακής συσκευής που απεικονίζει.</w:t>
      </w:r>
    </w:p>
    <w:p w14:paraId="7DD537D2"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Όταν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77CB5D4F"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Όταν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ΠΑΑ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14:paraId="4FC7A0CD"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Όταν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ΠΑΑ 2014-2020, το LEADER και το ΕΓΤΑΑ: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3870B11D" w14:textId="77777777" w:rsidR="007305E1"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w:t>
      </w:r>
    </w:p>
    <w:p w14:paraId="56477ACD" w14:textId="77777777" w:rsidR="007305E1" w:rsidRPr="00314385" w:rsidRDefault="009F7852" w:rsidP="007305E1">
      <w:pPr>
        <w:pStyle w:val="ad"/>
        <w:spacing w:after="120" w:line="360" w:lineRule="auto"/>
        <w:ind w:left="709"/>
        <w:contextualSpacing w:val="0"/>
        <w:jc w:val="both"/>
        <w:rPr>
          <w:rFonts w:ascii="Tahoma" w:hAnsi="Tahoma" w:cs="Tahoma"/>
          <w:sz w:val="20"/>
          <w:szCs w:val="20"/>
        </w:rPr>
      </w:pPr>
      <w:hyperlink r:id="rId21" w:history="1">
        <w:r w:rsidR="007305E1" w:rsidRPr="00314385">
          <w:rPr>
            <w:rStyle w:val="-"/>
            <w:rFonts w:ascii="Tahoma" w:hAnsi="Tahoma" w:cs="Tahoma"/>
            <w:sz w:val="20"/>
            <w:szCs w:val="20"/>
          </w:rPr>
          <w:t>http://europa.eu/about-eu/basic-information/symbols/flag/index_el.htm</w:t>
        </w:r>
      </w:hyperlink>
      <w:r w:rsidR="007305E1" w:rsidRPr="00314385">
        <w:rPr>
          <w:rFonts w:ascii="Tahoma" w:hAnsi="Tahoma" w:cs="Tahoma"/>
          <w:sz w:val="20"/>
          <w:szCs w:val="20"/>
        </w:rPr>
        <w:t>.</w:t>
      </w:r>
    </w:p>
    <w:p w14:paraId="0BD43001" w14:textId="4C2269F2" w:rsidR="00E26EC4" w:rsidRPr="00314385" w:rsidRDefault="007305E1" w:rsidP="00675E21">
      <w:pPr>
        <w:pStyle w:val="ad"/>
        <w:numPr>
          <w:ilvl w:val="0"/>
          <w:numId w:val="8"/>
        </w:numPr>
        <w:spacing w:after="120" w:line="360" w:lineRule="auto"/>
        <w:ind w:left="709"/>
        <w:contextualSpacing w:val="0"/>
        <w:jc w:val="both"/>
        <w:rPr>
          <w:rFonts w:ascii="Tahoma" w:hAnsi="Tahoma" w:cs="Tahoma"/>
          <w:sz w:val="20"/>
          <w:szCs w:val="20"/>
        </w:rPr>
      </w:pPr>
      <w:r w:rsidRPr="00314385">
        <w:rPr>
          <w:rFonts w:ascii="Tahoma" w:hAnsi="Tahoma" w:cs="Tahoma"/>
          <w:sz w:val="20"/>
          <w:szCs w:val="20"/>
        </w:rPr>
        <w:t>Αν διαπιστωθεί από την ΟΤΔ ή τους αρμόδιους φορείς του άρθρου 2, ότι κατά την διάρκεια της υλοποίησης της πράξης δεν τηρούνται οι εν λόγω κανόνες δημοσιότητας, εφαρμόζονται τα προβλεπόμενα στην  παρ.</w:t>
      </w:r>
      <w:r w:rsidRPr="00314385">
        <w:rPr>
          <w:rFonts w:ascii="Tahoma" w:hAnsi="Tahoma" w:cs="Tahoma"/>
          <w:color w:val="FF0000"/>
          <w:sz w:val="20"/>
          <w:szCs w:val="20"/>
        </w:rPr>
        <w:t xml:space="preserve"> </w:t>
      </w:r>
      <w:r w:rsidRPr="00314385">
        <w:rPr>
          <w:rFonts w:ascii="Tahoma" w:hAnsi="Tahoma" w:cs="Tahoma"/>
          <w:sz w:val="20"/>
          <w:szCs w:val="20"/>
        </w:rPr>
        <w:t>4 του άρθρου 23.</w:t>
      </w:r>
    </w:p>
    <w:p w14:paraId="66425108" w14:textId="21412DD3" w:rsidR="00E26EC4" w:rsidRPr="00314385" w:rsidRDefault="00E26EC4" w:rsidP="0044241B">
      <w:pPr>
        <w:tabs>
          <w:tab w:val="num" w:pos="142"/>
        </w:tabs>
        <w:spacing w:before="120" w:line="276" w:lineRule="auto"/>
        <w:jc w:val="center"/>
        <w:rPr>
          <w:rFonts w:ascii="Tahoma" w:hAnsi="Tahoma" w:cs="Tahoma"/>
          <w:b/>
          <w:sz w:val="20"/>
          <w:szCs w:val="20"/>
        </w:rPr>
      </w:pPr>
    </w:p>
    <w:p w14:paraId="5C87ACED" w14:textId="77777777" w:rsidR="009D48C0" w:rsidRPr="00314385" w:rsidRDefault="009D48C0" w:rsidP="0044241B">
      <w:pPr>
        <w:tabs>
          <w:tab w:val="num" w:pos="142"/>
        </w:tabs>
        <w:spacing w:before="120" w:line="276" w:lineRule="auto"/>
        <w:jc w:val="center"/>
        <w:rPr>
          <w:rFonts w:ascii="Tahoma" w:hAnsi="Tahoma" w:cs="Tahoma"/>
          <w:b/>
          <w:sz w:val="20"/>
          <w:szCs w:val="20"/>
        </w:rPr>
      </w:pPr>
    </w:p>
    <w:p w14:paraId="192B825D" w14:textId="7D72AFA3" w:rsidR="000B2C29" w:rsidRPr="00314385" w:rsidRDefault="000B2C29"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Άρθρο </w:t>
      </w:r>
      <w:r w:rsidR="00C54C57" w:rsidRPr="00314385">
        <w:rPr>
          <w:rFonts w:ascii="Tahoma" w:hAnsi="Tahoma" w:cs="Tahoma"/>
          <w:b/>
          <w:sz w:val="20"/>
          <w:szCs w:val="20"/>
        </w:rPr>
        <w:t>2</w:t>
      </w:r>
      <w:r w:rsidR="009561CE" w:rsidRPr="00314385">
        <w:rPr>
          <w:rFonts w:ascii="Tahoma" w:hAnsi="Tahoma" w:cs="Tahoma"/>
          <w:b/>
          <w:sz w:val="20"/>
          <w:szCs w:val="20"/>
        </w:rPr>
        <w:t>0</w:t>
      </w:r>
    </w:p>
    <w:p w14:paraId="3534F730" w14:textId="77777777" w:rsidR="000B2C29" w:rsidRPr="00314385" w:rsidRDefault="002A6E13" w:rsidP="0044241B">
      <w:pPr>
        <w:tabs>
          <w:tab w:val="num" w:pos="142"/>
        </w:tabs>
        <w:spacing w:before="120" w:line="276" w:lineRule="auto"/>
        <w:jc w:val="center"/>
        <w:rPr>
          <w:rFonts w:ascii="Tahoma" w:hAnsi="Tahoma" w:cs="Tahoma"/>
          <w:b/>
          <w:sz w:val="20"/>
          <w:szCs w:val="20"/>
        </w:rPr>
      </w:pPr>
      <w:r w:rsidRPr="00314385">
        <w:rPr>
          <w:rFonts w:ascii="Tahoma" w:hAnsi="Tahoma" w:cs="Tahoma"/>
          <w:b/>
          <w:sz w:val="20"/>
          <w:szCs w:val="20"/>
        </w:rPr>
        <w:t xml:space="preserve">Γενικά θέματα </w:t>
      </w:r>
    </w:p>
    <w:p w14:paraId="4BFBB844" w14:textId="77777777" w:rsidR="000B2C29" w:rsidRPr="00314385" w:rsidRDefault="00832B55" w:rsidP="0044241B">
      <w:pPr>
        <w:tabs>
          <w:tab w:val="num" w:pos="142"/>
        </w:tabs>
        <w:spacing w:before="120" w:line="276" w:lineRule="auto"/>
        <w:jc w:val="both"/>
        <w:rPr>
          <w:rFonts w:ascii="Tahoma" w:hAnsi="Tahoma" w:cs="Tahoma"/>
          <w:sz w:val="20"/>
          <w:szCs w:val="20"/>
        </w:rPr>
      </w:pPr>
      <w:r w:rsidRPr="00314385">
        <w:rPr>
          <w:rFonts w:ascii="Tahoma" w:hAnsi="Tahoma" w:cs="Tahoma"/>
          <w:sz w:val="20"/>
          <w:szCs w:val="20"/>
        </w:rPr>
        <w:t xml:space="preserve">Αναπόσπαστα μέρη της παρούσας είναι </w:t>
      </w:r>
      <w:r w:rsidR="009D79D8" w:rsidRPr="00314385">
        <w:rPr>
          <w:rFonts w:ascii="Tahoma" w:hAnsi="Tahoma" w:cs="Tahoma"/>
          <w:sz w:val="20"/>
          <w:szCs w:val="20"/>
        </w:rPr>
        <w:t>παραρτήματα Ι</w:t>
      </w:r>
      <w:r w:rsidR="006F7F72" w:rsidRPr="00314385">
        <w:rPr>
          <w:rFonts w:ascii="Tahoma" w:hAnsi="Tahoma" w:cs="Tahoma"/>
          <w:sz w:val="20"/>
          <w:szCs w:val="20"/>
        </w:rPr>
        <w:t xml:space="preserve">, </w:t>
      </w:r>
      <w:r w:rsidR="00F64E89" w:rsidRPr="00314385">
        <w:rPr>
          <w:rFonts w:ascii="Tahoma" w:hAnsi="Tahoma" w:cs="Tahoma"/>
          <w:sz w:val="20"/>
          <w:szCs w:val="20"/>
        </w:rPr>
        <w:t>ΙΙ</w:t>
      </w:r>
      <w:r w:rsidR="00C7273B" w:rsidRPr="00314385">
        <w:rPr>
          <w:rFonts w:ascii="Tahoma" w:hAnsi="Tahoma" w:cs="Tahoma"/>
          <w:sz w:val="20"/>
          <w:szCs w:val="20"/>
        </w:rPr>
        <w:t>,</w:t>
      </w:r>
      <w:r w:rsidR="00F64E89" w:rsidRPr="00314385">
        <w:rPr>
          <w:rFonts w:ascii="Tahoma" w:hAnsi="Tahoma" w:cs="Tahoma"/>
          <w:sz w:val="20"/>
          <w:szCs w:val="20"/>
        </w:rPr>
        <w:t xml:space="preserve"> </w:t>
      </w:r>
      <w:r w:rsidR="006F7F72" w:rsidRPr="00314385">
        <w:rPr>
          <w:rFonts w:ascii="Tahoma" w:hAnsi="Tahoma" w:cs="Tahoma"/>
          <w:sz w:val="20"/>
          <w:szCs w:val="20"/>
        </w:rPr>
        <w:t>ΙΙΙ</w:t>
      </w:r>
      <w:r w:rsidR="00C7273B" w:rsidRPr="00314385">
        <w:rPr>
          <w:rFonts w:ascii="Tahoma" w:hAnsi="Tahoma" w:cs="Tahoma"/>
          <w:sz w:val="20"/>
          <w:szCs w:val="20"/>
        </w:rPr>
        <w:t xml:space="preserve"> και </w:t>
      </w:r>
      <w:r w:rsidR="00C7273B" w:rsidRPr="00314385">
        <w:rPr>
          <w:rFonts w:ascii="Tahoma" w:hAnsi="Tahoma" w:cs="Tahoma"/>
          <w:sz w:val="20"/>
          <w:szCs w:val="20"/>
          <w:lang w:val="en-US"/>
        </w:rPr>
        <w:t>IV</w:t>
      </w:r>
      <w:r w:rsidR="006F7F72" w:rsidRPr="00314385">
        <w:rPr>
          <w:rFonts w:ascii="Tahoma" w:hAnsi="Tahoma" w:cs="Tahoma"/>
          <w:sz w:val="20"/>
          <w:szCs w:val="20"/>
        </w:rPr>
        <w:t>.</w:t>
      </w:r>
    </w:p>
    <w:p w14:paraId="4BADCADE" w14:textId="77777777" w:rsidR="002F4FE6" w:rsidRPr="00314385" w:rsidRDefault="002F4FE6" w:rsidP="0044241B">
      <w:pPr>
        <w:tabs>
          <w:tab w:val="num" w:pos="142"/>
        </w:tabs>
        <w:spacing w:before="120" w:line="276" w:lineRule="auto"/>
        <w:rPr>
          <w:rFonts w:ascii="Tahoma" w:hAnsi="Tahoma" w:cs="Tahoma"/>
          <w:b/>
          <w:spacing w:val="80"/>
          <w:position w:val="8"/>
          <w:sz w:val="20"/>
          <w:szCs w:val="20"/>
          <w:u w:val="single"/>
        </w:rPr>
      </w:pPr>
    </w:p>
    <w:p w14:paraId="358A9950" w14:textId="232B1A95" w:rsidR="00AC4D0F" w:rsidDel="000711A1" w:rsidRDefault="00AC4D0F" w:rsidP="0044241B">
      <w:pPr>
        <w:tabs>
          <w:tab w:val="num" w:pos="142"/>
        </w:tabs>
        <w:spacing w:before="120" w:line="276" w:lineRule="auto"/>
        <w:rPr>
          <w:del w:id="183" w:author="ΚΟΥΛΑ ΕΥΣΤΡΑΤΙΑΔΟΥ" w:date="2023-07-20T14:14:00Z"/>
          <w:rFonts w:ascii="Tahoma" w:hAnsi="Tahoma" w:cs="Tahoma"/>
          <w:b/>
          <w:spacing w:val="80"/>
          <w:position w:val="8"/>
          <w:sz w:val="20"/>
          <w:szCs w:val="20"/>
          <w:u w:val="single"/>
        </w:rPr>
      </w:pPr>
    </w:p>
    <w:p w14:paraId="6B6C93DE" w14:textId="77777777" w:rsidR="000711A1" w:rsidRPr="00BD50FB" w:rsidRDefault="000711A1" w:rsidP="000711A1">
      <w:pPr>
        <w:pStyle w:val="ad"/>
        <w:spacing w:after="0" w:line="240" w:lineRule="auto"/>
        <w:ind w:left="0"/>
        <w:jc w:val="center"/>
        <w:rPr>
          <w:ins w:id="184" w:author="ΚΟΥΛΑ ΕΥΣΤΡΑΤΙΑΔΟΥ" w:date="2023-07-20T14:14:00Z"/>
          <w:rFonts w:ascii="Tahoma" w:hAnsi="Tahoma" w:cs="Tahoma"/>
          <w:bCs/>
          <w:sz w:val="18"/>
          <w:szCs w:val="18"/>
        </w:rPr>
      </w:pPr>
      <w:ins w:id="185" w:author="ΚΟΥΛΑ ΕΥΣΤΡΑΤΙΑΔΟΥ" w:date="2023-07-20T14:14:00Z">
        <w:r w:rsidRPr="00BD50FB">
          <w:rPr>
            <w:rFonts w:ascii="Tahoma" w:hAnsi="Tahoma" w:cs="Tahoma"/>
            <w:bCs/>
            <w:sz w:val="18"/>
            <w:szCs w:val="18"/>
          </w:rPr>
          <w:t>ΓΙΑ ΤΗΝ ΑΝ. ΡΟ. Α.Ε.</w:t>
        </w:r>
      </w:ins>
    </w:p>
    <w:p w14:paraId="3F71ABED" w14:textId="77777777" w:rsidR="000711A1" w:rsidRPr="0034101B" w:rsidRDefault="000711A1" w:rsidP="000711A1">
      <w:pPr>
        <w:pStyle w:val="ad"/>
        <w:spacing w:after="0" w:line="240" w:lineRule="auto"/>
        <w:ind w:left="0"/>
        <w:jc w:val="center"/>
        <w:rPr>
          <w:ins w:id="186" w:author="ΚΟΥΛΑ ΕΥΣΤΡΑΤΙΑΔΟΥ" w:date="2023-07-20T14:14:00Z"/>
          <w:rFonts w:ascii="Tahoma" w:hAnsi="Tahoma" w:cs="Tahoma"/>
          <w:bCs/>
          <w:sz w:val="18"/>
          <w:szCs w:val="18"/>
        </w:rPr>
      </w:pPr>
      <w:ins w:id="187" w:author="ΚΟΥΛΑ ΕΥΣΤΡΑΤΙΑΔΟΥ" w:date="2023-07-20T14:14:00Z">
        <w:r w:rsidRPr="0034101B">
          <w:rPr>
            <w:rFonts w:ascii="Tahoma" w:hAnsi="Tahoma" w:cs="Tahoma"/>
            <w:bCs/>
            <w:sz w:val="18"/>
            <w:szCs w:val="18"/>
          </w:rPr>
          <w:t xml:space="preserve">Ο </w:t>
        </w:r>
        <w:r w:rsidRPr="00BD50FB">
          <w:rPr>
            <w:rFonts w:ascii="Tahoma" w:hAnsi="Tahoma" w:cs="Tahoma"/>
            <w:bCs/>
            <w:sz w:val="18"/>
            <w:szCs w:val="18"/>
          </w:rPr>
          <w:t>ΠΡΟΕΔΡΟΣ ΤΗΣ</w:t>
        </w:r>
        <w:r w:rsidRPr="0034101B">
          <w:rPr>
            <w:rFonts w:ascii="Tahoma" w:hAnsi="Tahoma" w:cs="Tahoma"/>
            <w:bCs/>
            <w:sz w:val="18"/>
            <w:szCs w:val="18"/>
          </w:rPr>
          <w:t xml:space="preserve"> ΕΔΠ CLLD LEADER/ΕΠΑλΘ</w:t>
        </w:r>
      </w:ins>
    </w:p>
    <w:p w14:paraId="06DD7BBE" w14:textId="77777777" w:rsidR="000711A1" w:rsidRPr="00BD50FB" w:rsidRDefault="000711A1" w:rsidP="000711A1">
      <w:pPr>
        <w:pStyle w:val="ad"/>
        <w:spacing w:after="0" w:line="240" w:lineRule="auto"/>
        <w:ind w:left="0"/>
        <w:jc w:val="center"/>
        <w:rPr>
          <w:ins w:id="188" w:author="ΚΟΥΛΑ ΕΥΣΤΡΑΤΙΑΔΟΥ" w:date="2023-07-20T14:14:00Z"/>
          <w:rFonts w:ascii="Tahoma" w:hAnsi="Tahoma" w:cs="Tahoma"/>
          <w:bCs/>
          <w:sz w:val="18"/>
          <w:szCs w:val="18"/>
        </w:rPr>
      </w:pPr>
      <w:ins w:id="189" w:author="ΚΟΥΛΑ ΕΥΣΤΡΑΤΙΑΔΟΥ" w:date="2023-07-20T14:14:00Z">
        <w:r w:rsidRPr="0034101B">
          <w:rPr>
            <w:rFonts w:ascii="Tahoma" w:hAnsi="Tahoma" w:cs="Tahoma"/>
            <w:bCs/>
            <w:sz w:val="18"/>
            <w:szCs w:val="18"/>
          </w:rPr>
          <w:t xml:space="preserve"> ΠΕΡΙΦΕΡΕΙΑΚΩΝ ΕΝΟΤΗΤΩΝ ΡΟΔΟΠΗΣ &amp; ΞΑΝΘΗΣ</w:t>
        </w:r>
      </w:ins>
    </w:p>
    <w:p w14:paraId="79E0D6ED" w14:textId="77777777" w:rsidR="000711A1" w:rsidRPr="00BD50FB" w:rsidRDefault="000711A1" w:rsidP="000711A1">
      <w:pPr>
        <w:pStyle w:val="ad"/>
        <w:spacing w:after="0" w:line="240" w:lineRule="auto"/>
        <w:ind w:left="0"/>
        <w:jc w:val="center"/>
        <w:rPr>
          <w:ins w:id="190" w:author="ΚΟΥΛΑ ΕΥΣΤΡΑΤΙΑΔΟΥ" w:date="2023-07-20T14:14:00Z"/>
          <w:rFonts w:ascii="Tahoma" w:hAnsi="Tahoma" w:cs="Tahoma"/>
          <w:bCs/>
          <w:sz w:val="18"/>
          <w:szCs w:val="18"/>
        </w:rPr>
      </w:pPr>
    </w:p>
    <w:p w14:paraId="41A23710" w14:textId="77777777" w:rsidR="000711A1" w:rsidRDefault="000711A1" w:rsidP="000711A1">
      <w:pPr>
        <w:pStyle w:val="ad"/>
        <w:spacing w:after="0" w:line="240" w:lineRule="auto"/>
        <w:ind w:left="0"/>
        <w:jc w:val="center"/>
        <w:rPr>
          <w:ins w:id="191" w:author="ΚΟΥΛΑ ΕΥΣΤΡΑΤΙΑΔΟΥ" w:date="2023-07-20T14:14:00Z"/>
          <w:rFonts w:ascii="Tahoma" w:hAnsi="Tahoma" w:cs="Tahoma"/>
          <w:bCs/>
          <w:sz w:val="18"/>
          <w:szCs w:val="18"/>
        </w:rPr>
      </w:pPr>
    </w:p>
    <w:p w14:paraId="47A7896A" w14:textId="77777777" w:rsidR="000711A1" w:rsidRDefault="000711A1" w:rsidP="000711A1">
      <w:pPr>
        <w:pStyle w:val="ad"/>
        <w:spacing w:after="0" w:line="240" w:lineRule="auto"/>
        <w:ind w:left="0"/>
        <w:jc w:val="center"/>
        <w:rPr>
          <w:ins w:id="192" w:author="ΚΟΥΛΑ ΕΥΣΤΡΑΤΙΑΔΟΥ" w:date="2023-07-20T14:14:00Z"/>
          <w:rFonts w:ascii="Tahoma" w:hAnsi="Tahoma" w:cs="Tahoma"/>
          <w:bCs/>
          <w:sz w:val="18"/>
          <w:szCs w:val="18"/>
        </w:rPr>
      </w:pPr>
    </w:p>
    <w:p w14:paraId="014F85B2" w14:textId="77777777" w:rsidR="000711A1" w:rsidRPr="00BD50FB" w:rsidRDefault="000711A1" w:rsidP="000711A1">
      <w:pPr>
        <w:pStyle w:val="ad"/>
        <w:spacing w:after="0" w:line="240" w:lineRule="auto"/>
        <w:ind w:left="0"/>
        <w:jc w:val="center"/>
        <w:rPr>
          <w:ins w:id="193" w:author="ΚΟΥΛΑ ΕΥΣΤΡΑΤΙΑΔΟΥ" w:date="2023-07-20T14:14:00Z"/>
          <w:rFonts w:ascii="Tahoma" w:hAnsi="Tahoma" w:cs="Tahoma"/>
          <w:bCs/>
          <w:sz w:val="18"/>
          <w:szCs w:val="18"/>
        </w:rPr>
      </w:pPr>
    </w:p>
    <w:p w14:paraId="0727291F" w14:textId="77777777" w:rsidR="000711A1" w:rsidRPr="00BD50FB" w:rsidRDefault="000711A1" w:rsidP="000711A1">
      <w:pPr>
        <w:pStyle w:val="ad"/>
        <w:spacing w:after="0" w:line="240" w:lineRule="auto"/>
        <w:ind w:left="0"/>
        <w:jc w:val="center"/>
        <w:rPr>
          <w:ins w:id="194" w:author="ΚΟΥΛΑ ΕΥΣΤΡΑΤΙΑΔΟΥ" w:date="2023-07-20T14:14:00Z"/>
          <w:rFonts w:ascii="Tahoma" w:hAnsi="Tahoma" w:cs="Tahoma"/>
          <w:bCs/>
          <w:sz w:val="18"/>
          <w:szCs w:val="18"/>
        </w:rPr>
      </w:pPr>
      <w:ins w:id="195" w:author="ΚΟΥΛΑ ΕΥΣΤΡΑΤΙΑΔΟΥ" w:date="2023-07-20T14:14:00Z">
        <w:r w:rsidRPr="00BD50FB">
          <w:rPr>
            <w:rFonts w:ascii="Tahoma" w:hAnsi="Tahoma" w:cs="Tahoma"/>
            <w:bCs/>
            <w:sz w:val="18"/>
            <w:szCs w:val="18"/>
          </w:rPr>
          <w:t>ΔΗΜΗΤΡΙΟΣ ΠΟΛΙΤΕΙΑΔΗΣ</w:t>
        </w:r>
      </w:ins>
    </w:p>
    <w:p w14:paraId="0461489B" w14:textId="77777777" w:rsidR="000711A1" w:rsidRPr="00BD50FB" w:rsidRDefault="000711A1" w:rsidP="000711A1">
      <w:pPr>
        <w:tabs>
          <w:tab w:val="num" w:pos="142"/>
        </w:tabs>
        <w:spacing w:line="276" w:lineRule="auto"/>
        <w:rPr>
          <w:ins w:id="196" w:author="ΚΟΥΛΑ ΕΥΣΤΡΑΤΙΑΔΟΥ" w:date="2023-07-20T14:14:00Z"/>
          <w:rFonts w:ascii="Tahoma" w:hAnsi="Tahoma" w:cs="Tahoma"/>
          <w:spacing w:val="80"/>
          <w:position w:val="8"/>
          <w:u w:val="single"/>
        </w:rPr>
      </w:pPr>
    </w:p>
    <w:p w14:paraId="646F8182"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24C833A4"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2F71E522"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3F7018ED"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4A791231"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21BBB054"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386847C7"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13967F27"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0F98B730"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70B872DE"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6F1BA4F5"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12944404" w14:textId="77777777" w:rsidR="00A9704D" w:rsidRDefault="00A9704D" w:rsidP="0044241B">
      <w:pPr>
        <w:tabs>
          <w:tab w:val="num" w:pos="142"/>
        </w:tabs>
        <w:spacing w:before="120" w:line="276" w:lineRule="auto"/>
        <w:rPr>
          <w:rFonts w:ascii="Tahoma" w:hAnsi="Tahoma" w:cs="Tahoma"/>
          <w:b/>
          <w:spacing w:val="80"/>
          <w:position w:val="8"/>
          <w:sz w:val="20"/>
          <w:szCs w:val="20"/>
          <w:u w:val="single"/>
        </w:rPr>
      </w:pPr>
    </w:p>
    <w:p w14:paraId="5D020E6A" w14:textId="77777777" w:rsidR="00A9704D" w:rsidRPr="00314385" w:rsidRDefault="00A9704D" w:rsidP="0044241B">
      <w:pPr>
        <w:tabs>
          <w:tab w:val="num" w:pos="142"/>
        </w:tabs>
        <w:spacing w:before="120" w:line="276" w:lineRule="auto"/>
        <w:rPr>
          <w:rFonts w:ascii="Tahoma" w:hAnsi="Tahoma" w:cs="Tahoma"/>
          <w:b/>
          <w:spacing w:val="80"/>
          <w:position w:val="8"/>
          <w:sz w:val="20"/>
          <w:szCs w:val="20"/>
          <w:u w:val="single"/>
        </w:rPr>
      </w:pPr>
    </w:p>
    <w:p w14:paraId="6C03B052" w14:textId="77777777" w:rsidR="00AC4D0F" w:rsidRDefault="00AC4D0F" w:rsidP="0044241B">
      <w:pPr>
        <w:tabs>
          <w:tab w:val="num" w:pos="142"/>
        </w:tabs>
        <w:spacing w:before="120" w:line="276" w:lineRule="auto"/>
        <w:rPr>
          <w:rFonts w:ascii="Tahoma" w:hAnsi="Tahoma" w:cs="Tahoma"/>
          <w:b/>
          <w:spacing w:val="80"/>
          <w:position w:val="8"/>
          <w:sz w:val="20"/>
          <w:szCs w:val="20"/>
          <w:u w:val="single"/>
        </w:rPr>
      </w:pPr>
    </w:p>
    <w:p w14:paraId="1175A1B9" w14:textId="77777777" w:rsidR="00AD6283" w:rsidRDefault="00AD6283" w:rsidP="0044241B">
      <w:pPr>
        <w:tabs>
          <w:tab w:val="num" w:pos="142"/>
        </w:tabs>
        <w:spacing w:before="120" w:line="276" w:lineRule="auto"/>
        <w:rPr>
          <w:rFonts w:ascii="Tahoma" w:hAnsi="Tahoma" w:cs="Tahoma"/>
          <w:b/>
          <w:spacing w:val="80"/>
          <w:position w:val="8"/>
          <w:sz w:val="20"/>
          <w:szCs w:val="20"/>
          <w:u w:val="single"/>
        </w:rPr>
      </w:pPr>
    </w:p>
    <w:p w14:paraId="68C9ED0D" w14:textId="77777777" w:rsidR="00AD6283" w:rsidRDefault="00AD6283" w:rsidP="0044241B">
      <w:pPr>
        <w:tabs>
          <w:tab w:val="num" w:pos="142"/>
        </w:tabs>
        <w:spacing w:before="120" w:line="276" w:lineRule="auto"/>
        <w:rPr>
          <w:rFonts w:ascii="Tahoma" w:hAnsi="Tahoma" w:cs="Tahoma"/>
          <w:b/>
          <w:spacing w:val="80"/>
          <w:position w:val="8"/>
          <w:sz w:val="20"/>
          <w:szCs w:val="20"/>
          <w:u w:val="single"/>
        </w:rPr>
      </w:pPr>
    </w:p>
    <w:p w14:paraId="25980A6E" w14:textId="77777777" w:rsidR="00AD6283" w:rsidRPr="00314385" w:rsidRDefault="00AD6283" w:rsidP="0044241B">
      <w:pPr>
        <w:tabs>
          <w:tab w:val="num" w:pos="142"/>
        </w:tabs>
        <w:spacing w:before="120" w:line="276" w:lineRule="auto"/>
        <w:rPr>
          <w:rFonts w:ascii="Tahoma" w:hAnsi="Tahoma" w:cs="Tahoma"/>
          <w:b/>
          <w:spacing w:val="80"/>
          <w:position w:val="8"/>
          <w:sz w:val="20"/>
          <w:szCs w:val="20"/>
          <w:u w:val="single"/>
        </w:rPr>
      </w:pPr>
    </w:p>
    <w:p w14:paraId="2EBDED28" w14:textId="77777777" w:rsidR="00AC4D0F" w:rsidRPr="00314385" w:rsidRDefault="00AC4D0F" w:rsidP="0044241B">
      <w:pPr>
        <w:tabs>
          <w:tab w:val="num" w:pos="142"/>
        </w:tabs>
        <w:spacing w:before="120" w:line="276" w:lineRule="auto"/>
        <w:rPr>
          <w:rFonts w:ascii="Tahoma" w:hAnsi="Tahoma" w:cs="Tahoma"/>
          <w:b/>
          <w:spacing w:val="80"/>
          <w:position w:val="8"/>
          <w:sz w:val="20"/>
          <w:szCs w:val="20"/>
          <w:u w:val="single"/>
        </w:rPr>
      </w:pPr>
    </w:p>
    <w:p w14:paraId="465A07AB" w14:textId="77777777" w:rsidR="004E68C9" w:rsidRPr="005B5573" w:rsidRDefault="004E68C9" w:rsidP="004E68C9">
      <w:pPr>
        <w:jc w:val="center"/>
        <w:rPr>
          <w:rFonts w:ascii="Tahoma" w:hAnsi="Tahoma" w:cs="Tahoma"/>
          <w:b/>
          <w:sz w:val="20"/>
          <w:szCs w:val="20"/>
          <w:u w:val="single"/>
        </w:rPr>
      </w:pPr>
      <w:r w:rsidRPr="005B5573">
        <w:rPr>
          <w:rFonts w:ascii="Tahoma" w:hAnsi="Tahoma" w:cs="Tahoma"/>
          <w:b/>
          <w:sz w:val="20"/>
          <w:szCs w:val="20"/>
          <w:u w:val="single"/>
        </w:rPr>
        <w:t>ΠΑΡΑΡΤΗΜΑΤΑ</w:t>
      </w:r>
    </w:p>
    <w:p w14:paraId="06E5111A" w14:textId="77777777" w:rsidR="004E68C9" w:rsidRPr="00D138B0" w:rsidRDefault="004E68C9" w:rsidP="004E68C9">
      <w:pPr>
        <w:spacing w:before="120" w:after="120"/>
        <w:jc w:val="both"/>
        <w:rPr>
          <w:rFonts w:ascii="Tahoma" w:hAnsi="Tahoma" w:cs="Tahoma"/>
          <w:b/>
          <w:sz w:val="20"/>
          <w:szCs w:val="20"/>
          <w:highlight w:val="yellow"/>
          <w:u w:val="single"/>
        </w:rPr>
      </w:pPr>
    </w:p>
    <w:p w14:paraId="1CCDCE17" w14:textId="77777777" w:rsidR="004E68C9" w:rsidRPr="005E0E63" w:rsidRDefault="004E68C9" w:rsidP="004E68C9">
      <w:pPr>
        <w:spacing w:before="120" w:after="120"/>
        <w:jc w:val="both"/>
        <w:rPr>
          <w:rFonts w:ascii="Tahoma" w:hAnsi="Tahoma" w:cs="Tahoma"/>
          <w:b/>
          <w:sz w:val="20"/>
          <w:szCs w:val="20"/>
        </w:rPr>
      </w:pPr>
      <w:r w:rsidRPr="00CC3CD5">
        <w:rPr>
          <w:rFonts w:ascii="Tahoma" w:hAnsi="Tahoma" w:cs="Tahoma"/>
          <w:b/>
          <w:sz w:val="20"/>
          <w:szCs w:val="20"/>
          <w:u w:val="single"/>
        </w:rPr>
        <w:t>ΠΑΡΑΡΤΗΜΑ Ι</w:t>
      </w:r>
    </w:p>
    <w:p w14:paraId="1E681250"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Ι_1</w:t>
      </w:r>
      <w:r w:rsidRPr="00314385">
        <w:rPr>
          <w:rFonts w:ascii="Tahoma" w:hAnsi="Tahoma" w:cs="Tahoma"/>
          <w:sz w:val="20"/>
          <w:szCs w:val="20"/>
        </w:rPr>
        <w:tab/>
        <w:t>Αίτηση στήριξης</w:t>
      </w:r>
    </w:p>
    <w:p w14:paraId="19934541"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Ι_2</w:t>
      </w:r>
      <w:r w:rsidRPr="00314385">
        <w:rPr>
          <w:rFonts w:ascii="Tahoma" w:hAnsi="Tahoma" w:cs="Tahoma"/>
          <w:sz w:val="20"/>
          <w:szCs w:val="20"/>
        </w:rPr>
        <w:tab/>
        <w:t>Αίτηση στήριξης - συμπληρωματικά στοιχεία</w:t>
      </w:r>
    </w:p>
    <w:p w14:paraId="41D49F50"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lang w:val="en-US"/>
        </w:rPr>
        <w:t>I</w:t>
      </w:r>
      <w:r w:rsidRPr="00314385">
        <w:rPr>
          <w:rFonts w:ascii="Tahoma" w:hAnsi="Tahoma" w:cs="Tahoma"/>
          <w:sz w:val="20"/>
          <w:szCs w:val="20"/>
        </w:rPr>
        <w:t>_2Π    Σχέδιο υπολογισμού αναλυτικού προϋπολογισμού ανά ομάδες και είδη εργασιών</w:t>
      </w:r>
    </w:p>
    <w:p w14:paraId="14F08B98"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Ι_3</w:t>
      </w:r>
      <w:r w:rsidRPr="00314385">
        <w:rPr>
          <w:rFonts w:ascii="Tahoma" w:hAnsi="Tahoma" w:cs="Tahoma"/>
          <w:sz w:val="20"/>
          <w:szCs w:val="20"/>
        </w:rPr>
        <w:tab/>
        <w:t>Κριτήρια επιλεξιμότητας - δικαιολογητικά</w:t>
      </w:r>
    </w:p>
    <w:p w14:paraId="6B27FD4A"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Ι_4</w:t>
      </w:r>
      <w:r w:rsidRPr="00314385">
        <w:rPr>
          <w:rFonts w:ascii="Tahoma" w:hAnsi="Tahoma" w:cs="Tahoma"/>
          <w:sz w:val="20"/>
          <w:szCs w:val="20"/>
        </w:rPr>
        <w:tab/>
        <w:t>Κριτήρια επιλογής - δικαιολογητικά</w:t>
      </w:r>
    </w:p>
    <w:p w14:paraId="782CED20"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Ι_5</w:t>
      </w:r>
      <w:r w:rsidRPr="00314385">
        <w:rPr>
          <w:rFonts w:ascii="Tahoma" w:hAnsi="Tahoma" w:cs="Tahoma"/>
          <w:sz w:val="20"/>
          <w:szCs w:val="20"/>
        </w:rPr>
        <w:tab/>
        <w:t>Πίνακες δικαιολογητικών</w:t>
      </w:r>
    </w:p>
    <w:p w14:paraId="6E91DE88"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Ι_6</w:t>
      </w:r>
      <w:r w:rsidRPr="00314385">
        <w:rPr>
          <w:rFonts w:ascii="Tahoma" w:hAnsi="Tahoma" w:cs="Tahoma"/>
          <w:sz w:val="20"/>
          <w:szCs w:val="20"/>
        </w:rPr>
        <w:tab/>
        <w:t>Υπόδειγμα δήλωσης ΜΜΕ</w:t>
      </w:r>
    </w:p>
    <w:p w14:paraId="6D12F5A0"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Ι_7</w:t>
      </w:r>
      <w:r w:rsidRPr="00314385">
        <w:rPr>
          <w:rFonts w:ascii="Tahoma" w:hAnsi="Tahoma" w:cs="Tahoma"/>
          <w:sz w:val="20"/>
          <w:szCs w:val="20"/>
        </w:rPr>
        <w:tab/>
        <w:t>Υπόδειγμα δήλωσης de minimis</w:t>
      </w:r>
    </w:p>
    <w:p w14:paraId="0B65DC76" w14:textId="77777777" w:rsidR="004E68C9" w:rsidRPr="00314385" w:rsidRDefault="004E68C9" w:rsidP="004E68C9">
      <w:pPr>
        <w:spacing w:before="120" w:after="120"/>
        <w:jc w:val="both"/>
        <w:rPr>
          <w:rFonts w:ascii="Tahoma" w:hAnsi="Tahoma" w:cs="Tahoma"/>
          <w:color w:val="FF0000"/>
          <w:sz w:val="20"/>
          <w:szCs w:val="20"/>
        </w:rPr>
      </w:pPr>
      <w:r w:rsidRPr="00314385">
        <w:rPr>
          <w:rFonts w:ascii="Tahoma" w:hAnsi="Tahoma" w:cs="Tahoma"/>
          <w:sz w:val="20"/>
          <w:szCs w:val="20"/>
        </w:rPr>
        <w:t>Ι_8</w:t>
      </w:r>
      <w:r w:rsidRPr="00314385">
        <w:rPr>
          <w:rFonts w:ascii="Tahoma" w:hAnsi="Tahoma" w:cs="Tahoma"/>
          <w:sz w:val="20"/>
          <w:szCs w:val="20"/>
        </w:rPr>
        <w:tab/>
        <w:t>Υπόδειγμα μελέτης βιωσιμότητας</w:t>
      </w:r>
    </w:p>
    <w:p w14:paraId="5DC74C8B" w14:textId="77777777" w:rsidR="004E68C9" w:rsidRPr="005E0E63" w:rsidRDefault="004E68C9" w:rsidP="004E68C9">
      <w:pPr>
        <w:spacing w:before="120" w:after="120"/>
        <w:jc w:val="both"/>
        <w:rPr>
          <w:rFonts w:ascii="Tahoma" w:hAnsi="Tahoma" w:cs="Tahoma"/>
          <w:sz w:val="20"/>
          <w:szCs w:val="20"/>
        </w:rPr>
      </w:pPr>
      <w:r w:rsidRPr="00314385">
        <w:rPr>
          <w:rFonts w:ascii="Tahoma" w:hAnsi="Tahoma" w:cs="Tahoma"/>
          <w:sz w:val="20"/>
          <w:szCs w:val="20"/>
        </w:rPr>
        <w:t>Ι_9</w:t>
      </w:r>
      <w:r w:rsidRPr="00314385">
        <w:rPr>
          <w:rFonts w:ascii="Tahoma" w:hAnsi="Tahoma" w:cs="Tahoma"/>
          <w:sz w:val="20"/>
          <w:szCs w:val="20"/>
        </w:rPr>
        <w:tab/>
        <w:t>Υπεύθυνη δήλωση δικαιούχου</w:t>
      </w:r>
    </w:p>
    <w:p w14:paraId="41D05ABF"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Ι_10</w:t>
      </w:r>
      <w:r w:rsidRPr="00314385">
        <w:rPr>
          <w:rFonts w:ascii="Tahoma" w:hAnsi="Tahoma" w:cs="Tahoma"/>
          <w:sz w:val="20"/>
          <w:szCs w:val="20"/>
        </w:rPr>
        <w:tab/>
        <w:t>Υπόδειγμα υποβολής προσφυγής</w:t>
      </w:r>
    </w:p>
    <w:p w14:paraId="71361A97"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Ι_11     Προσβασιμότητα ΑΜΕΑ</w:t>
      </w:r>
    </w:p>
    <w:p w14:paraId="43A6FE74"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Ι_12     Προσβασιμότητα ΑΜΕΑ 2</w:t>
      </w:r>
    </w:p>
    <w:p w14:paraId="787C7BAF" w14:textId="77777777" w:rsidR="004E68C9" w:rsidRPr="00314385" w:rsidRDefault="004E68C9" w:rsidP="004E68C9">
      <w:pPr>
        <w:tabs>
          <w:tab w:val="left" w:pos="426"/>
        </w:tabs>
        <w:spacing w:before="120" w:after="120"/>
        <w:ind w:left="426" w:hanging="426"/>
        <w:jc w:val="both"/>
        <w:rPr>
          <w:rFonts w:ascii="Tahoma" w:hAnsi="Tahoma" w:cs="Tahoma"/>
          <w:sz w:val="20"/>
          <w:szCs w:val="20"/>
        </w:rPr>
      </w:pPr>
    </w:p>
    <w:p w14:paraId="5AA1D6B8" w14:textId="77777777" w:rsidR="004E68C9" w:rsidRPr="00314385" w:rsidRDefault="004E68C9" w:rsidP="004E68C9">
      <w:pPr>
        <w:spacing w:before="120" w:after="120"/>
        <w:jc w:val="both"/>
        <w:rPr>
          <w:rFonts w:ascii="Tahoma" w:hAnsi="Tahoma" w:cs="Tahoma"/>
          <w:b/>
          <w:sz w:val="20"/>
          <w:szCs w:val="20"/>
          <w:u w:val="single"/>
        </w:rPr>
      </w:pPr>
      <w:r w:rsidRPr="00314385">
        <w:rPr>
          <w:rFonts w:ascii="Tahoma" w:hAnsi="Tahoma" w:cs="Tahoma"/>
          <w:b/>
          <w:sz w:val="20"/>
          <w:szCs w:val="20"/>
          <w:u w:val="single"/>
        </w:rPr>
        <w:t>ΠΑΡΑΡΤΗΜΑ ΙΙ</w:t>
      </w:r>
    </w:p>
    <w:p w14:paraId="0DB72B49"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ΙΙ_1</w:t>
      </w:r>
      <w:r w:rsidRPr="00314385">
        <w:rPr>
          <w:rFonts w:ascii="Tahoma" w:hAnsi="Tahoma" w:cs="Tahoma"/>
          <w:sz w:val="20"/>
          <w:szCs w:val="20"/>
        </w:rPr>
        <w:tab/>
        <w:t>Υπόδειγμα απόφασης ένταξης</w:t>
      </w:r>
    </w:p>
    <w:p w14:paraId="47044C36"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ΙΙ_2</w:t>
      </w:r>
      <w:r w:rsidRPr="00314385">
        <w:rPr>
          <w:rFonts w:ascii="Tahoma" w:hAnsi="Tahoma" w:cs="Tahoma"/>
          <w:sz w:val="20"/>
          <w:szCs w:val="20"/>
        </w:rPr>
        <w:tab/>
        <w:t>Οδηγός επιλεξιμότητας - επιλογής</w:t>
      </w:r>
    </w:p>
    <w:p w14:paraId="0AEC9268"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ΙΙ_3</w:t>
      </w:r>
      <w:r w:rsidRPr="00314385">
        <w:rPr>
          <w:rFonts w:ascii="Tahoma" w:hAnsi="Tahoma" w:cs="Tahoma"/>
          <w:sz w:val="20"/>
          <w:szCs w:val="20"/>
        </w:rPr>
        <w:tab/>
        <w:t>Ορισμός ΜΜΕ</w:t>
      </w:r>
    </w:p>
    <w:p w14:paraId="30B94AA4"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ΙΙ_4</w:t>
      </w:r>
      <w:r w:rsidRPr="00314385">
        <w:rPr>
          <w:rFonts w:ascii="Tahoma" w:hAnsi="Tahoma" w:cs="Tahoma"/>
          <w:sz w:val="20"/>
          <w:szCs w:val="20"/>
        </w:rPr>
        <w:tab/>
        <w:t>Ορισμός προβληματικής επιχείρησης</w:t>
      </w:r>
    </w:p>
    <w:p w14:paraId="4F714B85"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ΙΙ_5</w:t>
      </w:r>
      <w:r w:rsidRPr="00314385">
        <w:rPr>
          <w:rFonts w:ascii="Tahoma" w:hAnsi="Tahoma" w:cs="Tahoma"/>
          <w:sz w:val="20"/>
          <w:szCs w:val="20"/>
        </w:rPr>
        <w:tab/>
        <w:t>Υπόδειγμα έκθεσης αυτοψίας</w:t>
      </w:r>
    </w:p>
    <w:p w14:paraId="486B1445"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ΙΙ_6</w:t>
      </w:r>
      <w:r w:rsidRPr="00314385">
        <w:rPr>
          <w:rFonts w:ascii="Tahoma" w:hAnsi="Tahoma" w:cs="Tahoma"/>
          <w:sz w:val="20"/>
          <w:szCs w:val="20"/>
        </w:rPr>
        <w:tab/>
        <w:t>Υπόδειγμα πίνακα αποτελεσμάτων</w:t>
      </w:r>
    </w:p>
    <w:p w14:paraId="4EF56492"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ΙΙ_7</w:t>
      </w:r>
      <w:r w:rsidRPr="00314385">
        <w:rPr>
          <w:rFonts w:ascii="Tahoma" w:hAnsi="Tahoma" w:cs="Tahoma"/>
          <w:sz w:val="20"/>
          <w:szCs w:val="20"/>
        </w:rPr>
        <w:tab/>
        <w:t>Υπόδειγμα τελικού πίνακα κατάταξης</w:t>
      </w:r>
    </w:p>
    <w:p w14:paraId="37201626" w14:textId="77777777" w:rsidR="004E68C9" w:rsidRPr="00314385" w:rsidRDefault="004E68C9" w:rsidP="004E68C9">
      <w:pPr>
        <w:spacing w:line="360" w:lineRule="auto"/>
        <w:jc w:val="both"/>
        <w:rPr>
          <w:rFonts w:ascii="Tahoma" w:hAnsi="Tahoma" w:cs="Tahoma"/>
          <w:sz w:val="20"/>
          <w:szCs w:val="20"/>
          <w:highlight w:val="yellow"/>
        </w:rPr>
      </w:pPr>
      <w:r w:rsidRPr="00314385">
        <w:rPr>
          <w:rFonts w:ascii="Tahoma" w:hAnsi="Tahoma" w:cs="Tahoma"/>
          <w:sz w:val="20"/>
          <w:szCs w:val="20"/>
        </w:rPr>
        <w:t xml:space="preserve">ΙΙ_8.     Μη Επιλέξιμοι ΚΑΔ </w:t>
      </w:r>
    </w:p>
    <w:p w14:paraId="64FE72DD" w14:textId="77777777" w:rsidR="004E68C9" w:rsidRPr="00314385" w:rsidRDefault="004E68C9" w:rsidP="004E68C9">
      <w:pPr>
        <w:spacing w:line="360" w:lineRule="auto"/>
        <w:jc w:val="both"/>
        <w:rPr>
          <w:rFonts w:ascii="Tahoma" w:hAnsi="Tahoma" w:cs="Tahoma"/>
          <w:sz w:val="20"/>
          <w:szCs w:val="20"/>
        </w:rPr>
      </w:pPr>
      <w:r w:rsidRPr="00314385">
        <w:rPr>
          <w:rFonts w:ascii="Tahoma" w:hAnsi="Tahoma" w:cs="Tahoma"/>
          <w:sz w:val="20"/>
          <w:szCs w:val="20"/>
        </w:rPr>
        <w:t>ΙΙ_9.     Επιλέξιμοι ΚΑΔ στο τοπικό πρόγραμμα ανά υποδράση.</w:t>
      </w:r>
    </w:p>
    <w:p w14:paraId="108977EE" w14:textId="60BCFB50" w:rsidR="004E68C9" w:rsidRPr="00314385" w:rsidRDefault="004E68C9" w:rsidP="004E68C9">
      <w:pPr>
        <w:rPr>
          <w:rFonts w:ascii="Tahoma" w:hAnsi="Tahoma" w:cs="Tahoma"/>
          <w:sz w:val="20"/>
          <w:szCs w:val="20"/>
        </w:rPr>
      </w:pPr>
      <w:r w:rsidRPr="00314385">
        <w:rPr>
          <w:rFonts w:ascii="Tahoma" w:hAnsi="Tahoma" w:cs="Tahoma"/>
          <w:sz w:val="20"/>
          <w:szCs w:val="20"/>
        </w:rPr>
        <w:t xml:space="preserve">ΙΙ_10.    Παράρτημα Ι της Σ.Λ.Ε.Ε. – Σχετικό  </w:t>
      </w:r>
      <w:r w:rsidR="00CB05C0" w:rsidRPr="00314385">
        <w:rPr>
          <w:rFonts w:ascii="Tahoma" w:hAnsi="Tahoma" w:cs="Tahoma"/>
          <w:sz w:val="20"/>
          <w:szCs w:val="20"/>
          <w:lang w:val="en-US"/>
        </w:rPr>
        <w:t>link</w:t>
      </w:r>
      <w:r w:rsidR="00CB05C0" w:rsidRPr="00314385">
        <w:rPr>
          <w:rFonts w:ascii="Tahoma" w:hAnsi="Tahoma" w:cs="Tahoma"/>
          <w:sz w:val="20"/>
          <w:szCs w:val="20"/>
        </w:rPr>
        <w:t xml:space="preserve"> </w:t>
      </w:r>
      <w:r w:rsidRPr="00314385">
        <w:rPr>
          <w:rFonts w:ascii="Tahoma" w:hAnsi="Tahoma" w:cs="Tahoma"/>
          <w:sz w:val="20"/>
          <w:szCs w:val="20"/>
        </w:rPr>
        <w:t xml:space="preserve">αναφορικά με το δασμολόγιο / κλάσεις ονοματολογίας προς εφαρμογή στις  δράσεις μεταποίησης: </w:t>
      </w:r>
    </w:p>
    <w:p w14:paraId="04CAB1AB" w14:textId="77777777" w:rsidR="004E68C9" w:rsidRPr="005B5573" w:rsidRDefault="004E68C9" w:rsidP="004E68C9">
      <w:pPr>
        <w:spacing w:line="360" w:lineRule="auto"/>
        <w:jc w:val="both"/>
        <w:rPr>
          <w:rFonts w:ascii="Tahoma" w:hAnsi="Tahoma" w:cs="Tahoma"/>
          <w:sz w:val="20"/>
          <w:szCs w:val="20"/>
        </w:rPr>
      </w:pPr>
      <w:r w:rsidRPr="005B5573">
        <w:rPr>
          <w:rFonts w:ascii="Tahoma" w:hAnsi="Tahoma" w:cs="Tahoma"/>
          <w:sz w:val="20"/>
          <w:szCs w:val="20"/>
        </w:rPr>
        <w:t xml:space="preserve"> </w:t>
      </w:r>
      <w:r w:rsidR="00323198">
        <w:rPr>
          <w:rStyle w:val="-"/>
          <w:rFonts w:ascii="Tahoma" w:hAnsi="Tahoma" w:cs="Tahoma"/>
          <w:sz w:val="20"/>
          <w:szCs w:val="20"/>
          <w:lang w:val="en-US"/>
        </w:rPr>
        <w:fldChar w:fldCharType="begin"/>
      </w:r>
      <w:r w:rsidR="00323198" w:rsidRPr="00323198">
        <w:rPr>
          <w:rStyle w:val="-"/>
          <w:rFonts w:ascii="Tahoma" w:hAnsi="Tahoma" w:cs="Tahoma"/>
          <w:sz w:val="20"/>
          <w:szCs w:val="20"/>
          <w:rPrChange w:id="197" w:author="ΚΟΥΛΑ ΕΥΣΤΡΑΤΙΑΔΟΥ" w:date="2023-07-20T13:42:00Z">
            <w:rPr>
              <w:rStyle w:val="-"/>
              <w:rFonts w:ascii="Tahoma" w:hAnsi="Tahoma" w:cs="Tahoma"/>
              <w:sz w:val="20"/>
              <w:szCs w:val="20"/>
              <w:lang w:val="en-US"/>
            </w:rPr>
          </w:rPrChange>
        </w:rPr>
        <w:instrText xml:space="preserve"> </w:instrText>
      </w:r>
      <w:r w:rsidR="00323198">
        <w:rPr>
          <w:rStyle w:val="-"/>
          <w:rFonts w:ascii="Tahoma" w:hAnsi="Tahoma" w:cs="Tahoma"/>
          <w:sz w:val="20"/>
          <w:szCs w:val="20"/>
          <w:lang w:val="en-US"/>
        </w:rPr>
        <w:instrText>HYPERLINK</w:instrText>
      </w:r>
      <w:r w:rsidR="00323198" w:rsidRPr="00323198">
        <w:rPr>
          <w:rStyle w:val="-"/>
          <w:rFonts w:ascii="Tahoma" w:hAnsi="Tahoma" w:cs="Tahoma"/>
          <w:sz w:val="20"/>
          <w:szCs w:val="20"/>
          <w:rPrChange w:id="198" w:author="ΚΟΥΛΑ ΕΥΣΤΡΑΤΙΑΔΟΥ" w:date="2023-07-20T13:42:00Z">
            <w:rPr>
              <w:rStyle w:val="-"/>
              <w:rFonts w:ascii="Tahoma" w:hAnsi="Tahoma" w:cs="Tahoma"/>
              <w:sz w:val="20"/>
              <w:szCs w:val="20"/>
              <w:lang w:val="en-US"/>
            </w:rPr>
          </w:rPrChange>
        </w:rPr>
        <w:instrText xml:space="preserve"> "</w:instrText>
      </w:r>
      <w:r w:rsidR="00323198">
        <w:rPr>
          <w:rStyle w:val="-"/>
          <w:rFonts w:ascii="Tahoma" w:hAnsi="Tahoma" w:cs="Tahoma"/>
          <w:sz w:val="20"/>
          <w:szCs w:val="20"/>
          <w:lang w:val="en-US"/>
        </w:rPr>
        <w:instrText>https</w:instrText>
      </w:r>
      <w:r w:rsidR="00323198" w:rsidRPr="00323198">
        <w:rPr>
          <w:rStyle w:val="-"/>
          <w:rFonts w:ascii="Tahoma" w:hAnsi="Tahoma" w:cs="Tahoma"/>
          <w:sz w:val="20"/>
          <w:szCs w:val="20"/>
          <w:rPrChange w:id="199"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eur</w:instrText>
      </w:r>
      <w:r w:rsidR="00323198" w:rsidRPr="00323198">
        <w:rPr>
          <w:rStyle w:val="-"/>
          <w:rFonts w:ascii="Tahoma" w:hAnsi="Tahoma" w:cs="Tahoma"/>
          <w:sz w:val="20"/>
          <w:szCs w:val="20"/>
          <w:rPrChange w:id="200"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lex</w:instrText>
      </w:r>
      <w:r w:rsidR="00323198" w:rsidRPr="00323198">
        <w:rPr>
          <w:rStyle w:val="-"/>
          <w:rFonts w:ascii="Tahoma" w:hAnsi="Tahoma" w:cs="Tahoma"/>
          <w:sz w:val="20"/>
          <w:szCs w:val="20"/>
          <w:rPrChange w:id="201"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europa</w:instrText>
      </w:r>
      <w:r w:rsidR="00323198" w:rsidRPr="00323198">
        <w:rPr>
          <w:rStyle w:val="-"/>
          <w:rFonts w:ascii="Tahoma" w:hAnsi="Tahoma" w:cs="Tahoma"/>
          <w:sz w:val="20"/>
          <w:szCs w:val="20"/>
          <w:rPrChange w:id="202"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eu</w:instrText>
      </w:r>
      <w:r w:rsidR="00323198" w:rsidRPr="00323198">
        <w:rPr>
          <w:rStyle w:val="-"/>
          <w:rFonts w:ascii="Tahoma" w:hAnsi="Tahoma" w:cs="Tahoma"/>
          <w:sz w:val="20"/>
          <w:szCs w:val="20"/>
          <w:rPrChange w:id="203"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legal</w:instrText>
      </w:r>
      <w:r w:rsidR="00323198" w:rsidRPr="00323198">
        <w:rPr>
          <w:rStyle w:val="-"/>
          <w:rFonts w:ascii="Tahoma" w:hAnsi="Tahoma" w:cs="Tahoma"/>
          <w:sz w:val="20"/>
          <w:szCs w:val="20"/>
          <w:rPrChange w:id="204"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content</w:instrText>
      </w:r>
      <w:r w:rsidR="00323198" w:rsidRPr="00323198">
        <w:rPr>
          <w:rStyle w:val="-"/>
          <w:rFonts w:ascii="Tahoma" w:hAnsi="Tahoma" w:cs="Tahoma"/>
          <w:sz w:val="20"/>
          <w:szCs w:val="20"/>
          <w:rPrChange w:id="205"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EL</w:instrText>
      </w:r>
      <w:r w:rsidR="00323198" w:rsidRPr="00323198">
        <w:rPr>
          <w:rStyle w:val="-"/>
          <w:rFonts w:ascii="Tahoma" w:hAnsi="Tahoma" w:cs="Tahoma"/>
          <w:sz w:val="20"/>
          <w:szCs w:val="20"/>
          <w:rPrChange w:id="206"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TXT</w:instrText>
      </w:r>
      <w:r w:rsidR="00323198" w:rsidRPr="00323198">
        <w:rPr>
          <w:rStyle w:val="-"/>
          <w:rFonts w:ascii="Tahoma" w:hAnsi="Tahoma" w:cs="Tahoma"/>
          <w:sz w:val="20"/>
          <w:szCs w:val="20"/>
          <w:rPrChange w:id="207"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PDF</w:instrText>
      </w:r>
      <w:r w:rsidR="00323198" w:rsidRPr="00323198">
        <w:rPr>
          <w:rStyle w:val="-"/>
          <w:rFonts w:ascii="Tahoma" w:hAnsi="Tahoma" w:cs="Tahoma"/>
          <w:sz w:val="20"/>
          <w:szCs w:val="20"/>
          <w:rPrChange w:id="208"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uri</w:instrText>
      </w:r>
      <w:r w:rsidR="00323198" w:rsidRPr="00323198">
        <w:rPr>
          <w:rStyle w:val="-"/>
          <w:rFonts w:ascii="Tahoma" w:hAnsi="Tahoma" w:cs="Tahoma"/>
          <w:sz w:val="20"/>
          <w:szCs w:val="20"/>
          <w:rPrChange w:id="209"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CELEX</w:instrText>
      </w:r>
      <w:r w:rsidR="00323198" w:rsidRPr="00323198">
        <w:rPr>
          <w:rStyle w:val="-"/>
          <w:rFonts w:ascii="Tahoma" w:hAnsi="Tahoma" w:cs="Tahoma"/>
          <w:sz w:val="20"/>
          <w:szCs w:val="20"/>
          <w:rPrChange w:id="210" w:author="ΚΟΥΛΑ ΕΥΣΤΡΑΤΙΑΔΟΥ" w:date="2023-07-20T13:42:00Z">
            <w:rPr>
              <w:rStyle w:val="-"/>
              <w:rFonts w:ascii="Tahoma" w:hAnsi="Tahoma" w:cs="Tahoma"/>
              <w:sz w:val="20"/>
              <w:szCs w:val="20"/>
              <w:lang w:val="en-US"/>
            </w:rPr>
          </w:rPrChange>
        </w:rPr>
        <w:instrText>:32017</w:instrText>
      </w:r>
      <w:r w:rsidR="00323198">
        <w:rPr>
          <w:rStyle w:val="-"/>
          <w:rFonts w:ascii="Tahoma" w:hAnsi="Tahoma" w:cs="Tahoma"/>
          <w:sz w:val="20"/>
          <w:szCs w:val="20"/>
          <w:lang w:val="en-US"/>
        </w:rPr>
        <w:instrText>R</w:instrText>
      </w:r>
      <w:r w:rsidR="00323198" w:rsidRPr="00323198">
        <w:rPr>
          <w:rStyle w:val="-"/>
          <w:rFonts w:ascii="Tahoma" w:hAnsi="Tahoma" w:cs="Tahoma"/>
          <w:sz w:val="20"/>
          <w:szCs w:val="20"/>
          <w:rPrChange w:id="211" w:author="ΚΟΥΛΑ ΕΥΣΤΡΑΤΙΑΔΟΥ" w:date="2023-07-20T13:42:00Z">
            <w:rPr>
              <w:rStyle w:val="-"/>
              <w:rFonts w:ascii="Tahoma" w:hAnsi="Tahoma" w:cs="Tahoma"/>
              <w:sz w:val="20"/>
              <w:szCs w:val="20"/>
              <w:lang w:val="en-US"/>
            </w:rPr>
          </w:rPrChange>
        </w:rPr>
        <w:instrText>1925&amp;</w:instrText>
      </w:r>
      <w:r w:rsidR="00323198">
        <w:rPr>
          <w:rStyle w:val="-"/>
          <w:rFonts w:ascii="Tahoma" w:hAnsi="Tahoma" w:cs="Tahoma"/>
          <w:sz w:val="20"/>
          <w:szCs w:val="20"/>
          <w:lang w:val="en-US"/>
        </w:rPr>
        <w:instrText>from</w:instrText>
      </w:r>
      <w:r w:rsidR="00323198" w:rsidRPr="00323198">
        <w:rPr>
          <w:rStyle w:val="-"/>
          <w:rFonts w:ascii="Tahoma" w:hAnsi="Tahoma" w:cs="Tahoma"/>
          <w:sz w:val="20"/>
          <w:szCs w:val="20"/>
          <w:rPrChange w:id="212" w:author="ΚΟΥΛΑ ΕΥΣΤΡΑΤΙΑΔΟΥ" w:date="2023-07-20T13:42:00Z">
            <w:rPr>
              <w:rStyle w:val="-"/>
              <w:rFonts w:ascii="Tahoma" w:hAnsi="Tahoma" w:cs="Tahoma"/>
              <w:sz w:val="20"/>
              <w:szCs w:val="20"/>
              <w:lang w:val="en-US"/>
            </w:rPr>
          </w:rPrChange>
        </w:rPr>
        <w:instrText>=</w:instrText>
      </w:r>
      <w:r w:rsidR="00323198">
        <w:rPr>
          <w:rStyle w:val="-"/>
          <w:rFonts w:ascii="Tahoma" w:hAnsi="Tahoma" w:cs="Tahoma"/>
          <w:sz w:val="20"/>
          <w:szCs w:val="20"/>
          <w:lang w:val="en-US"/>
        </w:rPr>
        <w:instrText>EL</w:instrText>
      </w:r>
      <w:r w:rsidR="00323198" w:rsidRPr="00323198">
        <w:rPr>
          <w:rStyle w:val="-"/>
          <w:rFonts w:ascii="Tahoma" w:hAnsi="Tahoma" w:cs="Tahoma"/>
          <w:sz w:val="20"/>
          <w:szCs w:val="20"/>
          <w:rPrChange w:id="213" w:author="ΚΟΥΛΑ ΕΥΣΤΡΑΤΙΑΔΟΥ" w:date="2023-07-20T13:42:00Z">
            <w:rPr>
              <w:rStyle w:val="-"/>
              <w:rFonts w:ascii="Tahoma" w:hAnsi="Tahoma" w:cs="Tahoma"/>
              <w:sz w:val="20"/>
              <w:szCs w:val="20"/>
              <w:lang w:val="en-US"/>
            </w:rPr>
          </w:rPrChange>
        </w:rPr>
        <w:instrText xml:space="preserve">" </w:instrText>
      </w:r>
      <w:r w:rsidR="00323198">
        <w:rPr>
          <w:rStyle w:val="-"/>
          <w:rFonts w:ascii="Tahoma" w:hAnsi="Tahoma" w:cs="Tahoma"/>
          <w:sz w:val="20"/>
          <w:szCs w:val="20"/>
          <w:lang w:val="en-US"/>
        </w:rPr>
        <w:fldChar w:fldCharType="separate"/>
      </w:r>
      <w:r w:rsidRPr="005B5573">
        <w:rPr>
          <w:rStyle w:val="-"/>
          <w:rFonts w:ascii="Tahoma" w:hAnsi="Tahoma" w:cs="Tahoma"/>
          <w:sz w:val="20"/>
          <w:szCs w:val="20"/>
          <w:lang w:val="en-US"/>
        </w:rPr>
        <w:t>https</w:t>
      </w:r>
      <w:r w:rsidRPr="00D138B0">
        <w:rPr>
          <w:rStyle w:val="-"/>
          <w:rFonts w:ascii="Tahoma" w:hAnsi="Tahoma" w:cs="Tahoma"/>
          <w:sz w:val="20"/>
          <w:szCs w:val="20"/>
        </w:rPr>
        <w:t>://</w:t>
      </w:r>
      <w:r w:rsidRPr="00CC3CD5">
        <w:rPr>
          <w:rStyle w:val="-"/>
          <w:rFonts w:ascii="Tahoma" w:hAnsi="Tahoma" w:cs="Tahoma"/>
          <w:sz w:val="20"/>
          <w:szCs w:val="20"/>
          <w:lang w:val="en-US"/>
        </w:rPr>
        <w:t>eur</w:t>
      </w:r>
      <w:r w:rsidRPr="005E0E63">
        <w:rPr>
          <w:rStyle w:val="-"/>
          <w:rFonts w:ascii="Tahoma" w:hAnsi="Tahoma" w:cs="Tahoma"/>
          <w:sz w:val="20"/>
          <w:szCs w:val="20"/>
        </w:rPr>
        <w:t>-</w:t>
      </w:r>
      <w:r w:rsidRPr="00314385">
        <w:rPr>
          <w:rStyle w:val="-"/>
          <w:rFonts w:ascii="Tahoma" w:hAnsi="Tahoma" w:cs="Tahoma"/>
          <w:sz w:val="20"/>
          <w:szCs w:val="20"/>
          <w:lang w:val="en-US"/>
        </w:rPr>
        <w:t>lex</w:t>
      </w:r>
      <w:r w:rsidRPr="00314385">
        <w:rPr>
          <w:rStyle w:val="-"/>
          <w:rFonts w:ascii="Tahoma" w:hAnsi="Tahoma" w:cs="Tahoma"/>
          <w:sz w:val="20"/>
          <w:szCs w:val="20"/>
        </w:rPr>
        <w:t>.</w:t>
      </w:r>
      <w:r w:rsidRPr="00314385">
        <w:rPr>
          <w:rStyle w:val="-"/>
          <w:rFonts w:ascii="Tahoma" w:hAnsi="Tahoma" w:cs="Tahoma"/>
          <w:sz w:val="20"/>
          <w:szCs w:val="20"/>
          <w:lang w:val="en-US"/>
        </w:rPr>
        <w:t>europa</w:t>
      </w:r>
      <w:r w:rsidRPr="00314385">
        <w:rPr>
          <w:rStyle w:val="-"/>
          <w:rFonts w:ascii="Tahoma" w:hAnsi="Tahoma" w:cs="Tahoma"/>
          <w:sz w:val="20"/>
          <w:szCs w:val="20"/>
        </w:rPr>
        <w:t>.</w:t>
      </w:r>
      <w:r w:rsidRPr="00314385">
        <w:rPr>
          <w:rStyle w:val="-"/>
          <w:rFonts w:ascii="Tahoma" w:hAnsi="Tahoma" w:cs="Tahoma"/>
          <w:sz w:val="20"/>
          <w:szCs w:val="20"/>
          <w:lang w:val="en-US"/>
        </w:rPr>
        <w:t>eu</w:t>
      </w:r>
      <w:r w:rsidRPr="00314385">
        <w:rPr>
          <w:rStyle w:val="-"/>
          <w:rFonts w:ascii="Tahoma" w:hAnsi="Tahoma" w:cs="Tahoma"/>
          <w:sz w:val="20"/>
          <w:szCs w:val="20"/>
        </w:rPr>
        <w:t>/</w:t>
      </w:r>
      <w:r w:rsidRPr="00314385">
        <w:rPr>
          <w:rStyle w:val="-"/>
          <w:rFonts w:ascii="Tahoma" w:hAnsi="Tahoma" w:cs="Tahoma"/>
          <w:sz w:val="20"/>
          <w:szCs w:val="20"/>
          <w:lang w:val="en-US"/>
        </w:rPr>
        <w:t>legal</w:t>
      </w:r>
      <w:r w:rsidRPr="00314385">
        <w:rPr>
          <w:rStyle w:val="-"/>
          <w:rFonts w:ascii="Tahoma" w:hAnsi="Tahoma" w:cs="Tahoma"/>
          <w:sz w:val="20"/>
          <w:szCs w:val="20"/>
        </w:rPr>
        <w:t>-</w:t>
      </w:r>
      <w:r w:rsidRPr="00314385">
        <w:rPr>
          <w:rStyle w:val="-"/>
          <w:rFonts w:ascii="Tahoma" w:hAnsi="Tahoma" w:cs="Tahoma"/>
          <w:sz w:val="20"/>
          <w:szCs w:val="20"/>
          <w:lang w:val="en-US"/>
        </w:rPr>
        <w:t>content</w:t>
      </w:r>
      <w:r w:rsidRPr="00314385">
        <w:rPr>
          <w:rStyle w:val="-"/>
          <w:rFonts w:ascii="Tahoma" w:hAnsi="Tahoma" w:cs="Tahoma"/>
          <w:sz w:val="20"/>
          <w:szCs w:val="20"/>
        </w:rPr>
        <w:t>/</w:t>
      </w:r>
      <w:r w:rsidRPr="00314385">
        <w:rPr>
          <w:rStyle w:val="-"/>
          <w:rFonts w:ascii="Tahoma" w:hAnsi="Tahoma" w:cs="Tahoma"/>
          <w:sz w:val="20"/>
          <w:szCs w:val="20"/>
          <w:lang w:val="en-US"/>
        </w:rPr>
        <w:t>EL</w:t>
      </w:r>
      <w:r w:rsidRPr="00314385">
        <w:rPr>
          <w:rStyle w:val="-"/>
          <w:rFonts w:ascii="Tahoma" w:hAnsi="Tahoma" w:cs="Tahoma"/>
          <w:sz w:val="20"/>
          <w:szCs w:val="20"/>
        </w:rPr>
        <w:t>/</w:t>
      </w:r>
      <w:r w:rsidRPr="00314385">
        <w:rPr>
          <w:rStyle w:val="-"/>
          <w:rFonts w:ascii="Tahoma" w:hAnsi="Tahoma" w:cs="Tahoma"/>
          <w:sz w:val="20"/>
          <w:szCs w:val="20"/>
          <w:lang w:val="en-US"/>
        </w:rPr>
        <w:t>TXT</w:t>
      </w:r>
      <w:r w:rsidRPr="00314385">
        <w:rPr>
          <w:rStyle w:val="-"/>
          <w:rFonts w:ascii="Tahoma" w:hAnsi="Tahoma" w:cs="Tahoma"/>
          <w:sz w:val="20"/>
          <w:szCs w:val="20"/>
        </w:rPr>
        <w:t>/</w:t>
      </w:r>
      <w:r w:rsidRPr="00314385">
        <w:rPr>
          <w:rStyle w:val="-"/>
          <w:rFonts w:ascii="Tahoma" w:hAnsi="Tahoma" w:cs="Tahoma"/>
          <w:sz w:val="20"/>
          <w:szCs w:val="20"/>
          <w:lang w:val="en-US"/>
        </w:rPr>
        <w:t>PDF</w:t>
      </w:r>
      <w:r w:rsidRPr="00314385">
        <w:rPr>
          <w:rStyle w:val="-"/>
          <w:rFonts w:ascii="Tahoma" w:hAnsi="Tahoma" w:cs="Tahoma"/>
          <w:sz w:val="20"/>
          <w:szCs w:val="20"/>
        </w:rPr>
        <w:t>/?</w:t>
      </w:r>
      <w:r w:rsidRPr="00314385">
        <w:rPr>
          <w:rStyle w:val="-"/>
          <w:rFonts w:ascii="Tahoma" w:hAnsi="Tahoma" w:cs="Tahoma"/>
          <w:sz w:val="20"/>
          <w:szCs w:val="20"/>
          <w:lang w:val="en-US"/>
        </w:rPr>
        <w:t>uri</w:t>
      </w:r>
      <w:r w:rsidRPr="00314385">
        <w:rPr>
          <w:rStyle w:val="-"/>
          <w:rFonts w:ascii="Tahoma" w:hAnsi="Tahoma" w:cs="Tahoma"/>
          <w:sz w:val="20"/>
          <w:szCs w:val="20"/>
        </w:rPr>
        <w:t>=</w:t>
      </w:r>
      <w:r w:rsidRPr="00314385">
        <w:rPr>
          <w:rStyle w:val="-"/>
          <w:rFonts w:ascii="Tahoma" w:hAnsi="Tahoma" w:cs="Tahoma"/>
          <w:sz w:val="20"/>
          <w:szCs w:val="20"/>
          <w:lang w:val="en-US"/>
        </w:rPr>
        <w:t>CELEX</w:t>
      </w:r>
      <w:r w:rsidRPr="00314385">
        <w:rPr>
          <w:rStyle w:val="-"/>
          <w:rFonts w:ascii="Tahoma" w:hAnsi="Tahoma" w:cs="Tahoma"/>
          <w:sz w:val="20"/>
          <w:szCs w:val="20"/>
        </w:rPr>
        <w:t>:32017</w:t>
      </w:r>
      <w:r w:rsidRPr="00314385">
        <w:rPr>
          <w:rStyle w:val="-"/>
          <w:rFonts w:ascii="Tahoma" w:hAnsi="Tahoma" w:cs="Tahoma"/>
          <w:sz w:val="20"/>
          <w:szCs w:val="20"/>
          <w:lang w:val="en-US"/>
        </w:rPr>
        <w:t>R</w:t>
      </w:r>
      <w:r w:rsidRPr="00314385">
        <w:rPr>
          <w:rStyle w:val="-"/>
          <w:rFonts w:ascii="Tahoma" w:hAnsi="Tahoma" w:cs="Tahoma"/>
          <w:sz w:val="20"/>
          <w:szCs w:val="20"/>
        </w:rPr>
        <w:t>1925&amp;</w:t>
      </w:r>
      <w:r w:rsidRPr="00314385">
        <w:rPr>
          <w:rStyle w:val="-"/>
          <w:rFonts w:ascii="Tahoma" w:hAnsi="Tahoma" w:cs="Tahoma"/>
          <w:sz w:val="20"/>
          <w:szCs w:val="20"/>
          <w:lang w:val="en-US"/>
        </w:rPr>
        <w:t>from</w:t>
      </w:r>
      <w:r w:rsidRPr="00314385">
        <w:rPr>
          <w:rStyle w:val="-"/>
          <w:rFonts w:ascii="Tahoma" w:hAnsi="Tahoma" w:cs="Tahoma"/>
          <w:sz w:val="20"/>
          <w:szCs w:val="20"/>
        </w:rPr>
        <w:t>=</w:t>
      </w:r>
      <w:r w:rsidRPr="00314385">
        <w:rPr>
          <w:rStyle w:val="-"/>
          <w:rFonts w:ascii="Tahoma" w:hAnsi="Tahoma" w:cs="Tahoma"/>
          <w:sz w:val="20"/>
          <w:szCs w:val="20"/>
          <w:lang w:val="en-US"/>
        </w:rPr>
        <w:t>EL</w:t>
      </w:r>
      <w:r w:rsidR="00323198">
        <w:rPr>
          <w:rStyle w:val="-"/>
          <w:rFonts w:ascii="Tahoma" w:hAnsi="Tahoma" w:cs="Tahoma"/>
          <w:sz w:val="20"/>
          <w:szCs w:val="20"/>
          <w:lang w:val="en-US"/>
        </w:rPr>
        <w:fldChar w:fldCharType="end"/>
      </w:r>
    </w:p>
    <w:p w14:paraId="6F0E962E" w14:textId="77777777" w:rsidR="004E68C9" w:rsidRPr="00CC3CD5" w:rsidRDefault="004E68C9" w:rsidP="004E68C9">
      <w:pPr>
        <w:rPr>
          <w:rFonts w:ascii="Tahoma" w:hAnsi="Tahoma" w:cs="Tahoma"/>
          <w:sz w:val="20"/>
          <w:szCs w:val="20"/>
        </w:rPr>
      </w:pPr>
      <w:r w:rsidRPr="00D138B0">
        <w:rPr>
          <w:rFonts w:ascii="Tahoma" w:hAnsi="Tahoma" w:cs="Tahoma"/>
          <w:sz w:val="20"/>
          <w:szCs w:val="20"/>
        </w:rPr>
        <w:t>ΙΙ_11 Πίνακας τιμών μονάδος για κατασκευαστικές εργασίες στο CLLD LEADER Π.Ε Ροδόπης και Ξάνθης</w:t>
      </w:r>
    </w:p>
    <w:p w14:paraId="1DA4513C" w14:textId="77777777" w:rsidR="004E68C9" w:rsidRPr="005E0E63" w:rsidRDefault="004E68C9" w:rsidP="004E68C9">
      <w:pPr>
        <w:rPr>
          <w:rFonts w:ascii="Tahoma" w:hAnsi="Tahoma" w:cs="Tahoma"/>
          <w:sz w:val="20"/>
          <w:szCs w:val="20"/>
        </w:rPr>
      </w:pPr>
    </w:p>
    <w:p w14:paraId="43CD1B47" w14:textId="77777777" w:rsidR="004E68C9" w:rsidRPr="00314385" w:rsidRDefault="004E68C9" w:rsidP="004E68C9">
      <w:pPr>
        <w:spacing w:before="120" w:after="120"/>
        <w:jc w:val="both"/>
        <w:rPr>
          <w:rFonts w:ascii="Tahoma" w:hAnsi="Tahoma" w:cs="Tahoma"/>
          <w:b/>
          <w:sz w:val="20"/>
          <w:szCs w:val="20"/>
        </w:rPr>
      </w:pPr>
      <w:r w:rsidRPr="00314385">
        <w:rPr>
          <w:rFonts w:ascii="Tahoma" w:hAnsi="Tahoma" w:cs="Tahoma"/>
          <w:b/>
          <w:sz w:val="20"/>
          <w:szCs w:val="20"/>
          <w:u w:val="single"/>
        </w:rPr>
        <w:t>ΠΑΡΑΡΤΗΜΑ ΙΙ</w:t>
      </w:r>
      <w:r w:rsidRPr="00314385">
        <w:rPr>
          <w:rFonts w:ascii="Tahoma" w:hAnsi="Tahoma" w:cs="Tahoma"/>
          <w:b/>
          <w:sz w:val="20"/>
          <w:szCs w:val="20"/>
        </w:rPr>
        <w:t>Ι</w:t>
      </w:r>
    </w:p>
    <w:p w14:paraId="2E9C3A47" w14:textId="77777777" w:rsidR="004E68C9" w:rsidRPr="00314385" w:rsidRDefault="004E68C9" w:rsidP="004E68C9">
      <w:pPr>
        <w:spacing w:before="120" w:after="120"/>
        <w:jc w:val="both"/>
        <w:rPr>
          <w:rFonts w:ascii="Tahoma" w:hAnsi="Tahoma" w:cs="Tahoma"/>
          <w:sz w:val="20"/>
          <w:szCs w:val="20"/>
        </w:rPr>
      </w:pPr>
      <w:r w:rsidRPr="00314385">
        <w:rPr>
          <w:rFonts w:ascii="Tahoma" w:hAnsi="Tahoma" w:cs="Tahoma"/>
          <w:sz w:val="20"/>
          <w:szCs w:val="20"/>
        </w:rPr>
        <w:t>ΙΙΙ_1</w:t>
      </w:r>
      <w:r w:rsidRPr="00314385">
        <w:rPr>
          <w:rFonts w:ascii="Tahoma" w:hAnsi="Tahoma" w:cs="Tahoma"/>
          <w:sz w:val="20"/>
          <w:szCs w:val="20"/>
        </w:rPr>
        <w:tab/>
        <w:t>Υπόδειγμα πινακίδας</w:t>
      </w:r>
    </w:p>
    <w:p w14:paraId="382B7210" w14:textId="77777777" w:rsidR="00A9704D" w:rsidRDefault="004E68C9" w:rsidP="004E68C9">
      <w:pPr>
        <w:spacing w:before="120" w:after="120"/>
        <w:jc w:val="both"/>
        <w:rPr>
          <w:rFonts w:ascii="Tahoma" w:hAnsi="Tahoma" w:cs="Tahoma"/>
          <w:sz w:val="20"/>
          <w:szCs w:val="20"/>
        </w:rPr>
        <w:sectPr w:rsidR="00A9704D" w:rsidSect="00562073">
          <w:headerReference w:type="default" r:id="rId22"/>
          <w:footerReference w:type="default" r:id="rId23"/>
          <w:pgSz w:w="11906" w:h="16838" w:code="9"/>
          <w:pgMar w:top="1134" w:right="1134" w:bottom="1134" w:left="1418" w:header="709" w:footer="709" w:gutter="0"/>
          <w:cols w:space="708"/>
          <w:docGrid w:linePitch="360"/>
        </w:sectPr>
      </w:pPr>
      <w:r w:rsidRPr="00314385">
        <w:rPr>
          <w:rFonts w:ascii="Tahoma" w:hAnsi="Tahoma" w:cs="Tahoma"/>
          <w:sz w:val="20"/>
          <w:szCs w:val="20"/>
        </w:rPr>
        <w:t>ΙΙΙ_2</w:t>
      </w:r>
      <w:r w:rsidRPr="00314385">
        <w:rPr>
          <w:rFonts w:ascii="Tahoma" w:hAnsi="Tahoma" w:cs="Tahoma"/>
          <w:sz w:val="20"/>
          <w:szCs w:val="20"/>
        </w:rPr>
        <w:tab/>
        <w:t>Λογότυπα</w:t>
      </w:r>
    </w:p>
    <w:p w14:paraId="1DD2BC38" w14:textId="77777777" w:rsidR="0035141D" w:rsidRPr="00314385" w:rsidRDefault="0035141D" w:rsidP="0035141D">
      <w:pPr>
        <w:tabs>
          <w:tab w:val="num" w:pos="142"/>
        </w:tabs>
        <w:spacing w:before="120" w:line="276" w:lineRule="auto"/>
        <w:jc w:val="both"/>
        <w:rPr>
          <w:rFonts w:ascii="Tahoma" w:hAnsi="Tahoma" w:cs="Tahoma"/>
          <w:b/>
          <w:sz w:val="20"/>
          <w:szCs w:val="20"/>
          <w:u w:val="single"/>
          <w:lang w:val="en-US"/>
        </w:rPr>
      </w:pPr>
      <w:r w:rsidRPr="00314385">
        <w:rPr>
          <w:rFonts w:ascii="Tahoma" w:hAnsi="Tahoma" w:cs="Tahoma"/>
          <w:b/>
          <w:sz w:val="20"/>
          <w:szCs w:val="20"/>
          <w:u w:val="single"/>
        </w:rPr>
        <w:t>ΠΑΡΑΡΤΗΜΑ Ι</w:t>
      </w:r>
      <w:r w:rsidRPr="00314385">
        <w:rPr>
          <w:rFonts w:ascii="Tahoma" w:hAnsi="Tahoma" w:cs="Tahoma"/>
          <w:b/>
          <w:sz w:val="20"/>
          <w:szCs w:val="20"/>
          <w:u w:val="single"/>
          <w:lang w:val="en-US"/>
        </w:rPr>
        <w:t>V</w:t>
      </w:r>
    </w:p>
    <w:tbl>
      <w:tblPr>
        <w:tblW w:w="16189" w:type="dxa"/>
        <w:tblInd w:w="-880" w:type="dxa"/>
        <w:tblLayout w:type="fixed"/>
        <w:tblLook w:val="04A0" w:firstRow="1" w:lastRow="0" w:firstColumn="1" w:lastColumn="0" w:noHBand="0" w:noVBand="1"/>
      </w:tblPr>
      <w:tblGrid>
        <w:gridCol w:w="1164"/>
        <w:gridCol w:w="80"/>
        <w:gridCol w:w="912"/>
        <w:gridCol w:w="2552"/>
        <w:gridCol w:w="1701"/>
        <w:gridCol w:w="1134"/>
        <w:gridCol w:w="1771"/>
        <w:gridCol w:w="80"/>
        <w:gridCol w:w="2970"/>
        <w:gridCol w:w="849"/>
        <w:gridCol w:w="2121"/>
        <w:gridCol w:w="855"/>
      </w:tblGrid>
      <w:tr w:rsidR="00A9704D" w:rsidRPr="00A9704D" w14:paraId="0B785D76" w14:textId="77777777" w:rsidTr="00314385">
        <w:trPr>
          <w:trHeight w:val="1080"/>
        </w:trPr>
        <w:tc>
          <w:tcPr>
            <w:tcW w:w="1164"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4BB47483"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ΔΡΑΣΗ</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4E69157"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ΥΠΟ-ΔΡΑΣΗ</w:t>
            </w:r>
          </w:p>
        </w:tc>
        <w:tc>
          <w:tcPr>
            <w:tcW w:w="2552"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7C62A8F1"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ΤΙΤΛΟΣ ΥΠΟΔΡΑΣΗΣ</w:t>
            </w:r>
          </w:p>
        </w:tc>
        <w:tc>
          <w:tcPr>
            <w:tcW w:w="1701" w:type="dxa"/>
            <w:tcBorders>
              <w:top w:val="single" w:sz="4" w:space="0" w:color="auto"/>
              <w:left w:val="single" w:sz="4" w:space="0" w:color="auto"/>
              <w:bottom w:val="single" w:sz="4" w:space="0" w:color="auto"/>
              <w:right w:val="single" w:sz="4" w:space="0" w:color="auto"/>
            </w:tcBorders>
            <w:vAlign w:val="center"/>
          </w:tcPr>
          <w:p w14:paraId="6FF82CCB"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ΕΠΙΛΕΞΙΜΟΤΗΤΑ ΥΠΟΔΡΑΣΗΣ</w:t>
            </w:r>
          </w:p>
        </w:tc>
        <w:tc>
          <w:tcPr>
            <w:tcW w:w="1134"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EDB62B5"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ΠΟΣΟΣΤΟ ΕΝΙΣΧΥΣΗΣ ΕΩΣ*</w:t>
            </w:r>
          </w:p>
        </w:tc>
        <w:tc>
          <w:tcPr>
            <w:tcW w:w="177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61667013"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ΚΑΘΕΣΤΟΣ ΕΝΙΣΧΥΣΗΣ</w:t>
            </w:r>
          </w:p>
        </w:tc>
        <w:tc>
          <w:tcPr>
            <w:tcW w:w="3899" w:type="dxa"/>
            <w:gridSpan w:val="3"/>
            <w:tcBorders>
              <w:top w:val="single" w:sz="4" w:space="0" w:color="auto"/>
              <w:left w:val="single" w:sz="4" w:space="0" w:color="auto"/>
              <w:bottom w:val="single" w:sz="8" w:space="0" w:color="000000"/>
              <w:right w:val="single" w:sz="4" w:space="0" w:color="auto"/>
            </w:tcBorders>
            <w:shd w:val="clear" w:color="auto" w:fill="auto"/>
            <w:vAlign w:val="center"/>
            <w:hideMark/>
          </w:tcPr>
          <w:p w14:paraId="31E67D31"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ΕΙΔΙΚΟΙ ΠΕΡΙΟΡΙΣΜΟΙ</w:t>
            </w:r>
          </w:p>
        </w:tc>
        <w:tc>
          <w:tcPr>
            <w:tcW w:w="2976" w:type="dxa"/>
            <w:gridSpan w:val="2"/>
            <w:tcBorders>
              <w:top w:val="single" w:sz="4" w:space="0" w:color="auto"/>
              <w:left w:val="single" w:sz="4" w:space="0" w:color="auto"/>
              <w:bottom w:val="single" w:sz="8" w:space="0" w:color="000000"/>
              <w:right w:val="single" w:sz="4" w:space="0" w:color="auto"/>
            </w:tcBorders>
          </w:tcPr>
          <w:p w14:paraId="725D970A" w14:textId="77777777" w:rsidR="004670F8" w:rsidRPr="00314385" w:rsidRDefault="004670F8" w:rsidP="004670F8">
            <w:pPr>
              <w:tabs>
                <w:tab w:val="num" w:pos="142"/>
              </w:tabs>
              <w:spacing w:before="120" w:line="276" w:lineRule="auto"/>
              <w:jc w:val="center"/>
              <w:rPr>
                <w:rFonts w:ascii="Tahoma" w:hAnsi="Tahoma" w:cs="Tahoma"/>
                <w:b/>
                <w:bCs/>
                <w:color w:val="000000"/>
                <w:sz w:val="20"/>
                <w:szCs w:val="20"/>
              </w:rPr>
            </w:pPr>
            <w:r w:rsidRPr="00314385">
              <w:rPr>
                <w:rFonts w:ascii="Tahoma" w:hAnsi="Tahoma" w:cs="Tahoma"/>
                <w:b/>
                <w:bCs/>
                <w:color w:val="000000"/>
                <w:sz w:val="20"/>
                <w:szCs w:val="20"/>
              </w:rPr>
              <w:t>ΓΕΝΙΚΟΙ ΠΕΡΙΟΡΙΣΜΟΙ</w:t>
            </w:r>
          </w:p>
        </w:tc>
      </w:tr>
      <w:tr w:rsidR="00A9704D" w:rsidRPr="00A9704D" w14:paraId="5C0672C6" w14:textId="77777777" w:rsidTr="00314385">
        <w:trPr>
          <w:trHeight w:val="1098"/>
        </w:trPr>
        <w:tc>
          <w:tcPr>
            <w:tcW w:w="1164" w:type="dxa"/>
            <w:vMerge w:val="restart"/>
            <w:tcBorders>
              <w:top w:val="nil"/>
              <w:left w:val="single" w:sz="4" w:space="0" w:color="auto"/>
              <w:right w:val="single" w:sz="4" w:space="0" w:color="auto"/>
            </w:tcBorders>
            <w:shd w:val="clear" w:color="auto" w:fill="auto"/>
            <w:textDirection w:val="btLr"/>
            <w:vAlign w:val="center"/>
            <w:hideMark/>
          </w:tcPr>
          <w:p w14:paraId="23A6310A"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992" w:type="dxa"/>
            <w:gridSpan w:val="2"/>
            <w:vMerge w:val="restart"/>
            <w:tcBorders>
              <w:top w:val="nil"/>
              <w:left w:val="nil"/>
              <w:right w:val="single" w:sz="4" w:space="0" w:color="auto"/>
            </w:tcBorders>
            <w:shd w:val="clear" w:color="auto" w:fill="auto"/>
            <w:vAlign w:val="center"/>
            <w:hideMark/>
          </w:tcPr>
          <w:p w14:paraId="39B416D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19.2.2.2</w:t>
            </w:r>
          </w:p>
        </w:tc>
        <w:tc>
          <w:tcPr>
            <w:tcW w:w="2552" w:type="dxa"/>
            <w:vMerge w:val="restart"/>
            <w:tcBorders>
              <w:top w:val="nil"/>
              <w:left w:val="nil"/>
              <w:right w:val="single" w:sz="4" w:space="0" w:color="auto"/>
            </w:tcBorders>
            <w:shd w:val="clear" w:color="auto" w:fill="auto"/>
            <w:vAlign w:val="center"/>
            <w:hideMark/>
          </w:tcPr>
          <w:p w14:paraId="4CDBFCA8" w14:textId="77777777" w:rsidR="004670F8" w:rsidRPr="00314385" w:rsidRDefault="004670F8" w:rsidP="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701" w:type="dxa"/>
            <w:tcBorders>
              <w:top w:val="single" w:sz="4" w:space="0" w:color="auto"/>
              <w:left w:val="single" w:sz="4" w:space="0" w:color="auto"/>
              <w:right w:val="single" w:sz="4" w:space="0" w:color="auto"/>
            </w:tcBorders>
            <w:vAlign w:val="center"/>
          </w:tcPr>
          <w:p w14:paraId="2E78A3BB"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val="restart"/>
            <w:tcBorders>
              <w:top w:val="nil"/>
              <w:left w:val="single" w:sz="4" w:space="0" w:color="auto"/>
              <w:right w:val="single" w:sz="4" w:space="0" w:color="auto"/>
            </w:tcBorders>
            <w:shd w:val="clear" w:color="auto" w:fill="auto"/>
            <w:vAlign w:val="center"/>
            <w:hideMark/>
          </w:tcPr>
          <w:p w14:paraId="652E0995"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50%</w:t>
            </w:r>
          </w:p>
        </w:tc>
        <w:tc>
          <w:tcPr>
            <w:tcW w:w="1771" w:type="dxa"/>
            <w:vMerge w:val="restart"/>
            <w:tcBorders>
              <w:top w:val="single" w:sz="8" w:space="0" w:color="auto"/>
              <w:left w:val="nil"/>
              <w:right w:val="single" w:sz="4" w:space="0" w:color="auto"/>
            </w:tcBorders>
            <w:shd w:val="clear" w:color="auto" w:fill="auto"/>
            <w:vAlign w:val="center"/>
          </w:tcPr>
          <w:p w14:paraId="3232925D"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 xml:space="preserve">Κανονισμός (ΕΕ) 1407/2013 </w:t>
            </w:r>
          </w:p>
          <w:p w14:paraId="5925CF94"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val="restart"/>
            <w:tcBorders>
              <w:top w:val="nil"/>
              <w:left w:val="nil"/>
              <w:right w:val="single" w:sz="4" w:space="0" w:color="auto"/>
            </w:tcBorders>
            <w:shd w:val="clear" w:color="auto" w:fill="FFFFFF" w:themeFill="background1"/>
            <w:vAlign w:val="center"/>
            <w:hideMark/>
          </w:tcPr>
          <w:p w14:paraId="1A9939C8" w14:textId="5777DE92" w:rsidR="004670F8" w:rsidRPr="00314385" w:rsidRDefault="000C25B6" w:rsidP="004670F8">
            <w:pPr>
              <w:tabs>
                <w:tab w:val="num" w:pos="142"/>
              </w:tabs>
              <w:spacing w:before="120" w:line="276" w:lineRule="auto"/>
              <w:jc w:val="both"/>
              <w:rPr>
                <w:rFonts w:ascii="Tahoma" w:hAnsi="Tahoma" w:cs="Tahoma"/>
                <w:sz w:val="20"/>
                <w:szCs w:val="20"/>
              </w:rPr>
            </w:pPr>
            <w:ins w:id="214" w:author="Γεωργακοπούλου, Ασημίνα" w:date="2023-07-17T10:55:00Z">
              <w:r w:rsidRPr="007E0B2A">
                <w:rPr>
                  <w:rFonts w:asciiTheme="minorHAnsi" w:hAnsiTheme="minorHAnsi" w:cstheme="minorHAnsi"/>
                  <w:color w:val="000000" w:themeColor="text1"/>
                  <w:sz w:val="16"/>
                  <w:szCs w:val="16"/>
                </w:rPr>
                <w:t xml:space="preserve">Καν.(ΕΕ)1305/2013, άρθρο 17 // Καν.(ΕΕ) </w:t>
              </w:r>
              <w:r>
                <w:rPr>
                  <w:rFonts w:asciiTheme="minorHAnsi" w:hAnsiTheme="minorHAnsi" w:cstheme="minorHAnsi"/>
                  <w:color w:val="000000" w:themeColor="text1"/>
                  <w:sz w:val="16"/>
                  <w:szCs w:val="16"/>
                </w:rPr>
                <w:t>1407/2013 // Ποσοστό Ενίσχυσης 5</w:t>
              </w:r>
              <w:r w:rsidRPr="007E0B2A">
                <w:rPr>
                  <w:rFonts w:asciiTheme="minorHAnsi" w:hAnsiTheme="minorHAnsi" w:cstheme="minorHAnsi"/>
                  <w:color w:val="000000" w:themeColor="text1"/>
                  <w:sz w:val="16"/>
                  <w:szCs w:val="16"/>
                </w:rPr>
                <w:t xml:space="preserve">0% // </w:t>
              </w:r>
            </w:ins>
            <w:r w:rsidR="009C3885" w:rsidRPr="009C3885">
              <w:rPr>
                <w:rFonts w:ascii="Tahoma" w:hAnsi="Tahoma" w:cs="Tahoma"/>
                <w:sz w:val="20"/>
                <w:szCs w:val="20"/>
              </w:rPr>
              <w:t>ΔΥΤΙΚΗ ΕΛΛΑΔΑ, ΘΕΣΣΑΛΙΑ, ΗΠΕΙΡΟΣ, ΚΕΝΤΡΙΚΗ ΜΑΚΕΔΟΝΙΑ, ΑΝΑΤΟΛΙΚΗ ΜΑΚΕΔΟΝΙΑ – ΘΡΑΚΗ, ΙΟΝΙΑ ΝΗΣΙΑ, ΠΕΛΟΠΟΝΝΗΣΟΣ, ΚΡΗΤΗ</w:t>
            </w:r>
          </w:p>
        </w:tc>
        <w:tc>
          <w:tcPr>
            <w:tcW w:w="2976" w:type="dxa"/>
            <w:gridSpan w:val="2"/>
            <w:vMerge w:val="restart"/>
            <w:tcBorders>
              <w:top w:val="nil"/>
              <w:left w:val="nil"/>
              <w:right w:val="single" w:sz="4" w:space="0" w:color="auto"/>
            </w:tcBorders>
            <w:shd w:val="clear" w:color="auto" w:fill="FFFFFF" w:themeFill="background1"/>
          </w:tcPr>
          <w:p w14:paraId="034A7F6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2672095A" w14:textId="77777777" w:rsidTr="00314385">
        <w:trPr>
          <w:trHeight w:val="1043"/>
        </w:trPr>
        <w:tc>
          <w:tcPr>
            <w:tcW w:w="1164" w:type="dxa"/>
            <w:vMerge/>
            <w:tcBorders>
              <w:left w:val="single" w:sz="4" w:space="0" w:color="auto"/>
              <w:right w:val="single" w:sz="4" w:space="0" w:color="auto"/>
            </w:tcBorders>
            <w:vAlign w:val="center"/>
            <w:hideMark/>
          </w:tcPr>
          <w:p w14:paraId="7E6E0665"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tcBorders>
              <w:left w:val="nil"/>
              <w:right w:val="single" w:sz="4" w:space="0" w:color="auto"/>
            </w:tcBorders>
            <w:shd w:val="clear" w:color="auto" w:fill="auto"/>
            <w:vAlign w:val="center"/>
            <w:hideMark/>
          </w:tcPr>
          <w:p w14:paraId="5DF85A2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2552" w:type="dxa"/>
            <w:vMerge/>
            <w:tcBorders>
              <w:left w:val="nil"/>
              <w:right w:val="single" w:sz="4" w:space="0" w:color="auto"/>
            </w:tcBorders>
            <w:shd w:val="clear" w:color="auto" w:fill="auto"/>
            <w:vAlign w:val="center"/>
            <w:hideMark/>
          </w:tcPr>
          <w:p w14:paraId="1BA8A2E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01" w:type="dxa"/>
            <w:tcBorders>
              <w:left w:val="single" w:sz="4" w:space="0" w:color="auto"/>
              <w:right w:val="single" w:sz="4" w:space="0" w:color="auto"/>
            </w:tcBorders>
            <w:vAlign w:val="center"/>
          </w:tcPr>
          <w:p w14:paraId="2F7E4BFD"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17</w:t>
            </w:r>
          </w:p>
        </w:tc>
        <w:tc>
          <w:tcPr>
            <w:tcW w:w="1134" w:type="dxa"/>
            <w:vMerge/>
            <w:tcBorders>
              <w:left w:val="single" w:sz="4" w:space="0" w:color="auto"/>
              <w:right w:val="single" w:sz="4" w:space="0" w:color="auto"/>
            </w:tcBorders>
            <w:shd w:val="clear" w:color="auto" w:fill="auto"/>
            <w:vAlign w:val="center"/>
            <w:hideMark/>
          </w:tcPr>
          <w:p w14:paraId="1B35FB1C"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71" w:type="dxa"/>
            <w:vMerge/>
            <w:tcBorders>
              <w:left w:val="nil"/>
              <w:right w:val="single" w:sz="4" w:space="0" w:color="auto"/>
            </w:tcBorders>
            <w:shd w:val="clear" w:color="auto" w:fill="auto"/>
            <w:vAlign w:val="center"/>
            <w:hideMark/>
          </w:tcPr>
          <w:p w14:paraId="00EF1E9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tcBorders>
              <w:left w:val="nil"/>
              <w:right w:val="single" w:sz="4" w:space="0" w:color="auto"/>
            </w:tcBorders>
            <w:shd w:val="clear" w:color="auto" w:fill="FFFFFF" w:themeFill="background1"/>
            <w:vAlign w:val="center"/>
            <w:hideMark/>
          </w:tcPr>
          <w:p w14:paraId="707644C6" w14:textId="77777777" w:rsidR="004670F8" w:rsidRPr="00314385" w:rsidRDefault="004670F8" w:rsidP="004670F8">
            <w:pPr>
              <w:tabs>
                <w:tab w:val="num" w:pos="142"/>
              </w:tabs>
              <w:spacing w:before="120" w:line="276" w:lineRule="auto"/>
              <w:rPr>
                <w:rFonts w:ascii="Tahoma" w:hAnsi="Tahoma" w:cs="Tahoma"/>
                <w:sz w:val="20"/>
                <w:szCs w:val="20"/>
              </w:rPr>
            </w:pPr>
          </w:p>
        </w:tc>
        <w:tc>
          <w:tcPr>
            <w:tcW w:w="2976" w:type="dxa"/>
            <w:gridSpan w:val="2"/>
            <w:vMerge/>
            <w:tcBorders>
              <w:left w:val="nil"/>
              <w:right w:val="single" w:sz="4" w:space="0" w:color="auto"/>
            </w:tcBorders>
            <w:shd w:val="clear" w:color="auto" w:fill="FFFFFF" w:themeFill="background1"/>
          </w:tcPr>
          <w:p w14:paraId="043954AC" w14:textId="77777777" w:rsidR="004670F8" w:rsidRPr="00314385" w:rsidRDefault="004670F8" w:rsidP="004670F8">
            <w:pPr>
              <w:tabs>
                <w:tab w:val="num" w:pos="142"/>
              </w:tabs>
              <w:spacing w:before="120" w:line="276" w:lineRule="auto"/>
              <w:rPr>
                <w:rFonts w:ascii="Tahoma" w:hAnsi="Tahoma" w:cs="Tahoma"/>
                <w:sz w:val="20"/>
                <w:szCs w:val="20"/>
              </w:rPr>
            </w:pPr>
          </w:p>
        </w:tc>
      </w:tr>
      <w:tr w:rsidR="00A9704D" w:rsidRPr="00A9704D" w14:paraId="4E8C7FA7" w14:textId="77777777" w:rsidTr="00314385">
        <w:trPr>
          <w:trHeight w:val="475"/>
        </w:trPr>
        <w:tc>
          <w:tcPr>
            <w:tcW w:w="1164" w:type="dxa"/>
            <w:vMerge/>
            <w:tcBorders>
              <w:left w:val="single" w:sz="4" w:space="0" w:color="auto"/>
              <w:right w:val="single" w:sz="4" w:space="0" w:color="auto"/>
            </w:tcBorders>
            <w:vAlign w:val="center"/>
          </w:tcPr>
          <w:p w14:paraId="7FDD8461"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tcBorders>
              <w:left w:val="nil"/>
              <w:bottom w:val="single" w:sz="4" w:space="0" w:color="auto"/>
              <w:right w:val="single" w:sz="4" w:space="0" w:color="auto"/>
            </w:tcBorders>
            <w:shd w:val="clear" w:color="auto" w:fill="auto"/>
            <w:vAlign w:val="center"/>
          </w:tcPr>
          <w:p w14:paraId="702C706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2552" w:type="dxa"/>
            <w:vMerge/>
            <w:tcBorders>
              <w:left w:val="nil"/>
              <w:bottom w:val="single" w:sz="4" w:space="0" w:color="auto"/>
              <w:right w:val="single" w:sz="4" w:space="0" w:color="auto"/>
            </w:tcBorders>
            <w:shd w:val="clear" w:color="auto" w:fill="auto"/>
            <w:vAlign w:val="center"/>
          </w:tcPr>
          <w:p w14:paraId="73E1004C"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01" w:type="dxa"/>
            <w:tcBorders>
              <w:left w:val="single" w:sz="4" w:space="0" w:color="auto"/>
              <w:bottom w:val="single" w:sz="4" w:space="0" w:color="auto"/>
              <w:right w:val="single" w:sz="4" w:space="0" w:color="auto"/>
            </w:tcBorders>
            <w:vAlign w:val="center"/>
          </w:tcPr>
          <w:p w14:paraId="19D55E92"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2999BD5D"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71" w:type="dxa"/>
            <w:vMerge/>
            <w:tcBorders>
              <w:left w:val="nil"/>
              <w:bottom w:val="single" w:sz="4" w:space="0" w:color="auto"/>
              <w:right w:val="single" w:sz="4" w:space="0" w:color="auto"/>
            </w:tcBorders>
            <w:shd w:val="clear" w:color="auto" w:fill="auto"/>
            <w:vAlign w:val="center"/>
          </w:tcPr>
          <w:p w14:paraId="0A0266B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tcBorders>
              <w:left w:val="nil"/>
              <w:bottom w:val="single" w:sz="4" w:space="0" w:color="auto"/>
              <w:right w:val="single" w:sz="4" w:space="0" w:color="auto"/>
            </w:tcBorders>
            <w:shd w:val="clear" w:color="auto" w:fill="FFFFFF" w:themeFill="background1"/>
            <w:vAlign w:val="center"/>
          </w:tcPr>
          <w:p w14:paraId="192B2A5D" w14:textId="77777777" w:rsidR="004670F8" w:rsidRPr="00314385" w:rsidRDefault="004670F8" w:rsidP="004670F8">
            <w:pPr>
              <w:tabs>
                <w:tab w:val="num" w:pos="142"/>
              </w:tabs>
              <w:spacing w:before="120" w:line="276" w:lineRule="auto"/>
              <w:rPr>
                <w:rFonts w:ascii="Tahoma" w:hAnsi="Tahoma" w:cs="Tahoma"/>
                <w:sz w:val="20"/>
                <w:szCs w:val="20"/>
              </w:rPr>
            </w:pPr>
          </w:p>
        </w:tc>
        <w:tc>
          <w:tcPr>
            <w:tcW w:w="2976" w:type="dxa"/>
            <w:gridSpan w:val="2"/>
            <w:tcBorders>
              <w:left w:val="nil"/>
              <w:bottom w:val="single" w:sz="4" w:space="0" w:color="auto"/>
              <w:right w:val="single" w:sz="4" w:space="0" w:color="auto"/>
            </w:tcBorders>
            <w:shd w:val="clear" w:color="auto" w:fill="FFFFFF" w:themeFill="background1"/>
          </w:tcPr>
          <w:p w14:paraId="2804E7E3" w14:textId="77777777" w:rsidR="004670F8" w:rsidRPr="00314385" w:rsidRDefault="004670F8" w:rsidP="004670F8">
            <w:pPr>
              <w:tabs>
                <w:tab w:val="num" w:pos="142"/>
              </w:tabs>
              <w:spacing w:before="120" w:line="276" w:lineRule="auto"/>
              <w:rPr>
                <w:rFonts w:ascii="Tahoma" w:hAnsi="Tahoma" w:cs="Tahoma"/>
                <w:color w:val="000000"/>
                <w:sz w:val="20"/>
                <w:szCs w:val="20"/>
              </w:rPr>
            </w:pPr>
          </w:p>
          <w:p w14:paraId="5F40A87C" w14:textId="77777777" w:rsidR="004670F8" w:rsidRPr="00314385" w:rsidRDefault="004670F8" w:rsidP="004670F8">
            <w:pPr>
              <w:tabs>
                <w:tab w:val="num" w:pos="142"/>
              </w:tabs>
              <w:spacing w:before="120" w:line="276" w:lineRule="auto"/>
              <w:rPr>
                <w:rFonts w:ascii="Tahoma" w:hAnsi="Tahoma" w:cs="Tahoma"/>
                <w:color w:val="000000"/>
                <w:sz w:val="20"/>
                <w:szCs w:val="20"/>
              </w:rPr>
            </w:pPr>
          </w:p>
        </w:tc>
      </w:tr>
      <w:tr w:rsidR="00A9704D" w:rsidRPr="00A9704D" w14:paraId="338C8EFA" w14:textId="77777777" w:rsidTr="00314385">
        <w:trPr>
          <w:trHeight w:val="1957"/>
        </w:trPr>
        <w:tc>
          <w:tcPr>
            <w:tcW w:w="1164" w:type="dxa"/>
            <w:vMerge/>
            <w:tcBorders>
              <w:left w:val="single" w:sz="4" w:space="0" w:color="auto"/>
              <w:bottom w:val="nil"/>
              <w:right w:val="single" w:sz="4" w:space="0" w:color="auto"/>
            </w:tcBorders>
            <w:vAlign w:val="center"/>
            <w:hideMark/>
          </w:tcPr>
          <w:p w14:paraId="7F0A0501"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E6EE15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19.2.2.3</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EC68DE8" w14:textId="77777777" w:rsidR="004670F8" w:rsidRPr="00314385" w:rsidRDefault="004670F8" w:rsidP="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1701" w:type="dxa"/>
            <w:vMerge w:val="restart"/>
            <w:tcBorders>
              <w:top w:val="nil"/>
              <w:left w:val="single" w:sz="4" w:space="0" w:color="auto"/>
              <w:right w:val="single" w:sz="4" w:space="0" w:color="auto"/>
            </w:tcBorders>
            <w:vAlign w:val="center"/>
          </w:tcPr>
          <w:p w14:paraId="623EE0E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19</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14820F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65%</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672686E3"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1407/2013</w:t>
            </w:r>
          </w:p>
        </w:tc>
        <w:tc>
          <w:tcPr>
            <w:tcW w:w="3899"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1FE8A19" w14:textId="77777777" w:rsidR="009C3885" w:rsidRPr="009C3885" w:rsidRDefault="009C3885" w:rsidP="009C3885">
            <w:pPr>
              <w:tabs>
                <w:tab w:val="num" w:pos="142"/>
              </w:tabs>
              <w:spacing w:before="120" w:line="276" w:lineRule="auto"/>
              <w:jc w:val="both"/>
              <w:rPr>
                <w:rFonts w:ascii="Tahoma" w:hAnsi="Tahoma" w:cs="Tahoma"/>
                <w:sz w:val="20"/>
                <w:szCs w:val="20"/>
              </w:rPr>
            </w:pPr>
            <w:r w:rsidRPr="009C3885">
              <w:rPr>
                <w:rFonts w:ascii="Tahoma" w:hAnsi="Tahoma" w:cs="Tahoma"/>
                <w:sz w:val="20"/>
                <w:szCs w:val="20"/>
              </w:rPr>
              <w:t>Πολύ Μικρές έως Μικρές Επιχειρήσεις</w:t>
            </w:r>
          </w:p>
          <w:p w14:paraId="19EA1D73" w14:textId="77777777" w:rsidR="004670F8" w:rsidRPr="00314385" w:rsidRDefault="004670F8" w:rsidP="004670F8">
            <w:pPr>
              <w:jc w:val="center"/>
              <w:rPr>
                <w:rFonts w:ascii="Tahoma" w:hAnsi="Tahoma" w:cs="Tahoma"/>
                <w:sz w:val="20"/>
                <w:szCs w:val="20"/>
              </w:rPr>
            </w:pPr>
          </w:p>
        </w:tc>
        <w:tc>
          <w:tcPr>
            <w:tcW w:w="2976" w:type="dxa"/>
            <w:gridSpan w:val="2"/>
            <w:vMerge w:val="restart"/>
            <w:tcBorders>
              <w:top w:val="nil"/>
              <w:left w:val="nil"/>
              <w:bottom w:val="nil"/>
              <w:right w:val="single" w:sz="4" w:space="0" w:color="auto"/>
            </w:tcBorders>
            <w:shd w:val="clear" w:color="auto" w:fill="FFFFFF" w:themeFill="background1"/>
          </w:tcPr>
          <w:p w14:paraId="45788E82" w14:textId="77777777" w:rsidR="004670F8" w:rsidRPr="00314385" w:rsidRDefault="004670F8" w:rsidP="004670F8">
            <w:pPr>
              <w:jc w:val="both"/>
              <w:rPr>
                <w:rFonts w:ascii="Tahoma" w:hAnsi="Tahoma" w:cs="Tahoma"/>
                <w:sz w:val="20"/>
                <w:szCs w:val="20"/>
              </w:rPr>
            </w:pPr>
          </w:p>
          <w:p w14:paraId="3CFFE0E0" w14:textId="77777777" w:rsidR="004670F8" w:rsidRPr="00314385" w:rsidRDefault="004670F8" w:rsidP="004670F8">
            <w:pPr>
              <w:jc w:val="both"/>
              <w:rPr>
                <w:rFonts w:ascii="Tahoma" w:hAnsi="Tahoma" w:cs="Tahoma"/>
                <w:sz w:val="20"/>
                <w:szCs w:val="20"/>
              </w:rPr>
            </w:pPr>
          </w:p>
          <w:p w14:paraId="3F62CE70" w14:textId="77777777" w:rsidR="004670F8" w:rsidRPr="00314385" w:rsidRDefault="004670F8" w:rsidP="004670F8">
            <w:pPr>
              <w:jc w:val="both"/>
              <w:rPr>
                <w:rFonts w:ascii="Tahoma" w:hAnsi="Tahoma" w:cs="Tahoma"/>
                <w:sz w:val="20"/>
                <w:szCs w:val="20"/>
              </w:rPr>
            </w:pPr>
          </w:p>
          <w:p w14:paraId="589DB7E6" w14:textId="7EE198AE" w:rsidR="004670F8" w:rsidRPr="00314385" w:rsidRDefault="00D94C49" w:rsidP="004670F8">
            <w:pPr>
              <w:jc w:val="both"/>
              <w:rPr>
                <w:rFonts w:ascii="Tahoma" w:hAnsi="Tahoma" w:cs="Tahoma"/>
                <w:sz w:val="20"/>
                <w:szCs w:val="20"/>
              </w:rPr>
            </w:pPr>
            <w:r>
              <w:rPr>
                <w:rFonts w:ascii="Tahoma" w:hAnsi="Tahoma" w:cs="Tahoma"/>
                <w:sz w:val="20"/>
                <w:szCs w:val="20"/>
              </w:rPr>
              <w:t>Η υποδράση 19.2.2.3 αφορά</w:t>
            </w:r>
            <w:r w:rsidRPr="00314385">
              <w:rPr>
                <w:rFonts w:ascii="Tahoma" w:hAnsi="Tahoma" w:cs="Tahoma"/>
                <w:sz w:val="20"/>
                <w:szCs w:val="20"/>
              </w:rPr>
              <w:t xml:space="preserve"> την επέκταση και εκσυγχρονισμό μικρής δυναμικότητας τουριστικών καταλυμάτων και επιχειρήσεων παροχής υπηρεσιών για την εξυπηρέτηση του τουρισμού </w:t>
            </w:r>
          </w:p>
          <w:p w14:paraId="3FD9AD30" w14:textId="77777777" w:rsidR="00D94C49" w:rsidRDefault="00D94C49" w:rsidP="00314385">
            <w:pPr>
              <w:jc w:val="both"/>
              <w:rPr>
                <w:rFonts w:ascii="Tahoma" w:hAnsi="Tahoma" w:cs="Tahoma"/>
                <w:sz w:val="20"/>
                <w:szCs w:val="20"/>
              </w:rPr>
            </w:pPr>
          </w:p>
          <w:p w14:paraId="1CD5D179" w14:textId="77777777" w:rsidR="00D94C49" w:rsidRDefault="00D94C49" w:rsidP="00314385">
            <w:pPr>
              <w:jc w:val="both"/>
              <w:rPr>
                <w:rFonts w:ascii="Tahoma" w:hAnsi="Tahoma" w:cs="Tahoma"/>
                <w:sz w:val="20"/>
                <w:szCs w:val="20"/>
              </w:rPr>
            </w:pPr>
          </w:p>
          <w:p w14:paraId="51D1C9ED" w14:textId="0D2FA4EA" w:rsidR="00D94C49" w:rsidRPr="00314385" w:rsidRDefault="00D94C49" w:rsidP="00D94C49">
            <w:pPr>
              <w:jc w:val="both"/>
              <w:rPr>
                <w:rFonts w:ascii="Tahoma" w:hAnsi="Tahoma" w:cs="Tahoma"/>
                <w:sz w:val="20"/>
                <w:szCs w:val="20"/>
              </w:rPr>
            </w:pPr>
            <w:r w:rsidRPr="00314385">
              <w:rPr>
                <w:rFonts w:ascii="Tahoma" w:hAnsi="Tahoma" w:cs="Tahoma"/>
                <w:sz w:val="20"/>
                <w:szCs w:val="20"/>
              </w:rPr>
              <w:t xml:space="preserve">Η </w:t>
            </w:r>
            <w:r>
              <w:rPr>
                <w:rFonts w:ascii="Tahoma" w:hAnsi="Tahoma" w:cs="Tahoma"/>
                <w:sz w:val="20"/>
                <w:szCs w:val="20"/>
              </w:rPr>
              <w:t>υπο</w:t>
            </w:r>
            <w:r w:rsidRPr="00314385">
              <w:rPr>
                <w:rFonts w:ascii="Tahoma" w:hAnsi="Tahoma" w:cs="Tahoma"/>
                <w:sz w:val="20"/>
                <w:szCs w:val="20"/>
              </w:rPr>
              <w:t xml:space="preserve">δράση </w:t>
            </w:r>
            <w:r>
              <w:rPr>
                <w:rFonts w:ascii="Tahoma" w:hAnsi="Tahoma" w:cs="Tahoma"/>
                <w:sz w:val="20"/>
                <w:szCs w:val="20"/>
              </w:rPr>
              <w:t xml:space="preserve">19.2.2.4 </w:t>
            </w:r>
            <w:r w:rsidRPr="00314385">
              <w:rPr>
                <w:rFonts w:ascii="Tahoma" w:hAnsi="Tahoma" w:cs="Tahoma"/>
                <w:sz w:val="20"/>
                <w:szCs w:val="20"/>
              </w:rPr>
              <w:t xml:space="preserve">αφορά τον εκσυγχρονισμό ή/και την επέκταση ή/και τη μετεγκατάσταση πολύ μικρών και μικρών βιοτεχνικών και εμπορικών μονάδων στην περιοχή παρέμβασης στους τομείς: α) μη μεταλλικά ορυκτά, β) ξύλο – χαρτί, γ) μεταλλικά προϊόντα, δ) Κλωστοϋφαντουργία – ένδυση, ε) πλαστικά – ελαστικά, στ) χημικά – φάρμακα, Επίσης η δράση αφορά την επέκταση ή /και εκσυγχρονισμό ή/και μετεγκατάσταση επιχειρήσεων χειροτεχνίας, οικοτεχνίας από μη γεωργούς, παραγωγής ειδών μετα την 1η μεταποίηση και του  εμπορίου στους ως άνω τομείς. </w:t>
            </w:r>
          </w:p>
          <w:p w14:paraId="31DABCA0" w14:textId="77777777" w:rsidR="00D94C49" w:rsidRDefault="00D94C49" w:rsidP="00314385">
            <w:pPr>
              <w:jc w:val="both"/>
              <w:rPr>
                <w:rFonts w:cs="Calibri"/>
                <w:sz w:val="18"/>
                <w:szCs w:val="18"/>
              </w:rPr>
            </w:pPr>
          </w:p>
          <w:p w14:paraId="2F83164D" w14:textId="77777777" w:rsidR="00D94C49" w:rsidRDefault="00D94C49" w:rsidP="00314385">
            <w:pPr>
              <w:jc w:val="both"/>
              <w:rPr>
                <w:rFonts w:cs="Calibri"/>
                <w:sz w:val="18"/>
                <w:szCs w:val="18"/>
              </w:rPr>
            </w:pPr>
          </w:p>
          <w:p w14:paraId="0D5C9353" w14:textId="4AFC98B3" w:rsidR="004670F8" w:rsidRPr="00314385" w:rsidRDefault="00D94C49" w:rsidP="00314385">
            <w:pPr>
              <w:jc w:val="both"/>
              <w:rPr>
                <w:rFonts w:ascii="Tahoma" w:hAnsi="Tahoma" w:cs="Tahoma"/>
                <w:sz w:val="20"/>
                <w:szCs w:val="20"/>
              </w:rPr>
            </w:pPr>
            <w:r w:rsidRPr="00314385">
              <w:rPr>
                <w:rFonts w:ascii="Tahoma" w:hAnsi="Tahoma" w:cs="Tahoma"/>
                <w:sz w:val="20"/>
                <w:szCs w:val="20"/>
              </w:rPr>
              <w:t xml:space="preserve">Η υπο-δράση 19.2.2.5 περιλαμβάνει την επέκταση ή/και τον εκσυγχρονισμό πολύ μικρών και μικρών επιχειρήσεων, που παρέχουν υπηρεσίες για την κάλυψη αναγκών του τοπικού πληθυσμού της περιοχής παρέμβασης καθώς και των επισκεπτών </w:t>
            </w:r>
            <w:r w:rsidR="00192D9E">
              <w:rPr>
                <w:rFonts w:ascii="Tahoma" w:hAnsi="Tahoma" w:cs="Tahoma"/>
                <w:sz w:val="20"/>
                <w:szCs w:val="20"/>
              </w:rPr>
              <w:t>της.</w:t>
            </w:r>
            <w:r w:rsidRPr="00314385">
              <w:rPr>
                <w:rFonts w:ascii="Tahoma" w:hAnsi="Tahoma" w:cs="Tahoma"/>
                <w:sz w:val="20"/>
                <w:szCs w:val="20"/>
              </w:rPr>
              <w:t xml:space="preserve"> </w:t>
            </w:r>
          </w:p>
        </w:tc>
      </w:tr>
      <w:tr w:rsidR="00A9704D" w:rsidRPr="00A9704D" w14:paraId="2C8FAC06" w14:textId="77777777" w:rsidTr="00314385">
        <w:trPr>
          <w:trHeight w:val="512"/>
        </w:trPr>
        <w:tc>
          <w:tcPr>
            <w:tcW w:w="1164" w:type="dxa"/>
            <w:vMerge/>
            <w:tcBorders>
              <w:left w:val="single" w:sz="4" w:space="0" w:color="auto"/>
              <w:right w:val="single" w:sz="4" w:space="0" w:color="auto"/>
            </w:tcBorders>
            <w:vAlign w:val="center"/>
            <w:hideMark/>
          </w:tcPr>
          <w:p w14:paraId="3255CCA9"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0993FF2"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19.2.2.4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236E482" w14:textId="77777777" w:rsidR="004670F8" w:rsidRPr="00314385" w:rsidRDefault="004670F8" w:rsidP="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Ενίσχυση επενδύσεων στους τομείς της βιοτεχνίας, χειροτεχνίας, παραγωγής ειδών μετά την 1</w:t>
            </w:r>
            <w:r w:rsidRPr="00314385">
              <w:rPr>
                <w:rFonts w:ascii="Tahoma" w:hAnsi="Tahoma" w:cs="Tahoma"/>
                <w:color w:val="000000"/>
                <w:sz w:val="20"/>
                <w:szCs w:val="20"/>
                <w:vertAlign w:val="superscript"/>
              </w:rPr>
              <w:t>η</w:t>
            </w:r>
            <w:r w:rsidRPr="00314385">
              <w:rPr>
                <w:rFonts w:ascii="Tahoma" w:hAnsi="Tahoma" w:cs="Tahoma"/>
                <w:color w:val="000000"/>
                <w:sz w:val="20"/>
                <w:szCs w:val="20"/>
              </w:rPr>
              <w:t xml:space="preserve"> μεταποίηση, και του εμπορίου με σκοπό την εξυπηρέτηση ειδικών στόχων της τοπικής στρατηγικής.</w:t>
            </w:r>
          </w:p>
        </w:tc>
        <w:tc>
          <w:tcPr>
            <w:tcW w:w="1701" w:type="dxa"/>
            <w:vMerge/>
            <w:tcBorders>
              <w:left w:val="single" w:sz="4" w:space="0" w:color="auto"/>
              <w:bottom w:val="single" w:sz="4" w:space="0" w:color="auto"/>
              <w:right w:val="single" w:sz="4" w:space="0" w:color="auto"/>
            </w:tcBorders>
            <w:vAlign w:val="center"/>
          </w:tcPr>
          <w:p w14:paraId="7EE90E8A"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tcBorders>
              <w:left w:val="single" w:sz="4" w:space="0" w:color="auto"/>
              <w:bottom w:val="single" w:sz="4" w:space="0" w:color="auto"/>
              <w:right w:val="single" w:sz="4" w:space="0" w:color="auto"/>
            </w:tcBorders>
            <w:vAlign w:val="center"/>
            <w:hideMark/>
          </w:tcPr>
          <w:p w14:paraId="4DDFB0A1"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1987EAE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1407/2013</w:t>
            </w:r>
          </w:p>
        </w:tc>
        <w:tc>
          <w:tcPr>
            <w:tcW w:w="3899"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284F0DD" w14:textId="72679968" w:rsidR="004670F8" w:rsidRPr="00314385" w:rsidRDefault="009C3885" w:rsidP="004670F8">
            <w:pPr>
              <w:tabs>
                <w:tab w:val="num" w:pos="142"/>
              </w:tabs>
              <w:spacing w:before="120" w:line="276" w:lineRule="auto"/>
              <w:rPr>
                <w:rFonts w:ascii="Tahoma" w:hAnsi="Tahoma" w:cs="Tahoma"/>
                <w:sz w:val="20"/>
                <w:szCs w:val="20"/>
              </w:rPr>
            </w:pPr>
            <w:r w:rsidRPr="009C3885">
              <w:rPr>
                <w:rFonts w:ascii="Tahoma" w:hAnsi="Tahoma" w:cs="Tahoma"/>
                <w:sz w:val="20"/>
                <w:szCs w:val="20"/>
              </w:rPr>
              <w:t>Πολύ Μικρές έως Μικρές Επιχειρήσεις</w:t>
            </w:r>
          </w:p>
        </w:tc>
        <w:tc>
          <w:tcPr>
            <w:tcW w:w="2976" w:type="dxa"/>
            <w:gridSpan w:val="2"/>
            <w:vMerge/>
            <w:tcBorders>
              <w:left w:val="nil"/>
              <w:bottom w:val="single" w:sz="4" w:space="0" w:color="auto"/>
              <w:right w:val="single" w:sz="4" w:space="0" w:color="auto"/>
            </w:tcBorders>
            <w:shd w:val="clear" w:color="auto" w:fill="FFFFFF" w:themeFill="background1"/>
          </w:tcPr>
          <w:p w14:paraId="3119243B" w14:textId="77777777" w:rsidR="004670F8" w:rsidRPr="00314385" w:rsidRDefault="004670F8" w:rsidP="004670F8">
            <w:pPr>
              <w:tabs>
                <w:tab w:val="num" w:pos="142"/>
              </w:tabs>
              <w:spacing w:before="120" w:line="276" w:lineRule="auto"/>
              <w:rPr>
                <w:rFonts w:ascii="Tahoma" w:hAnsi="Tahoma" w:cs="Tahoma"/>
                <w:sz w:val="20"/>
                <w:szCs w:val="20"/>
              </w:rPr>
            </w:pPr>
          </w:p>
        </w:tc>
      </w:tr>
      <w:tr w:rsidR="00A9704D" w:rsidRPr="00A9704D" w14:paraId="36F81F75" w14:textId="77777777" w:rsidTr="00314385">
        <w:trPr>
          <w:trHeight w:val="64"/>
        </w:trPr>
        <w:tc>
          <w:tcPr>
            <w:tcW w:w="1164" w:type="dxa"/>
            <w:vMerge/>
            <w:tcBorders>
              <w:left w:val="single" w:sz="4" w:space="0" w:color="auto"/>
              <w:right w:val="single" w:sz="4" w:space="0" w:color="auto"/>
            </w:tcBorders>
            <w:vAlign w:val="center"/>
            <w:hideMark/>
          </w:tcPr>
          <w:p w14:paraId="1EC72BB0"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9E3B9A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19.2.2.5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05731A3" w14:textId="77777777" w:rsidR="004670F8" w:rsidRPr="00314385" w:rsidRDefault="004670F8" w:rsidP="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701" w:type="dxa"/>
            <w:tcBorders>
              <w:top w:val="single" w:sz="4" w:space="0" w:color="auto"/>
              <w:left w:val="single" w:sz="4" w:space="0" w:color="auto"/>
              <w:bottom w:val="single" w:sz="4" w:space="0" w:color="auto"/>
              <w:right w:val="single" w:sz="4" w:space="0" w:color="auto"/>
            </w:tcBorders>
            <w:vAlign w:val="center"/>
          </w:tcPr>
          <w:p w14:paraId="7C18037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19</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AEB5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1533381B"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1407/2013</w:t>
            </w:r>
          </w:p>
        </w:tc>
        <w:tc>
          <w:tcPr>
            <w:tcW w:w="3899"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0E95BD9" w14:textId="32576828" w:rsidR="004670F8" w:rsidRPr="00314385" w:rsidRDefault="009C3885" w:rsidP="004670F8">
            <w:pPr>
              <w:jc w:val="both"/>
              <w:rPr>
                <w:rFonts w:ascii="Tahoma" w:hAnsi="Tahoma" w:cs="Tahoma"/>
                <w:sz w:val="20"/>
                <w:szCs w:val="20"/>
              </w:rPr>
            </w:pPr>
            <w:r w:rsidRPr="009C3885">
              <w:rPr>
                <w:rFonts w:ascii="Tahoma" w:hAnsi="Tahoma" w:cs="Tahoma"/>
                <w:sz w:val="20"/>
                <w:szCs w:val="20"/>
              </w:rPr>
              <w:t>Πολύ Μικρές έως Μικρές Επιχειρήσεις</w:t>
            </w:r>
          </w:p>
        </w:tc>
        <w:tc>
          <w:tcPr>
            <w:tcW w:w="2976" w:type="dxa"/>
            <w:gridSpan w:val="2"/>
            <w:vMerge/>
            <w:tcBorders>
              <w:top w:val="single" w:sz="4" w:space="0" w:color="auto"/>
              <w:left w:val="nil"/>
              <w:bottom w:val="single" w:sz="4" w:space="0" w:color="auto"/>
              <w:right w:val="single" w:sz="4" w:space="0" w:color="auto"/>
            </w:tcBorders>
            <w:shd w:val="clear" w:color="auto" w:fill="FFFFFF" w:themeFill="background1"/>
          </w:tcPr>
          <w:p w14:paraId="337552D9" w14:textId="77777777" w:rsidR="004670F8" w:rsidRPr="00314385" w:rsidRDefault="004670F8" w:rsidP="004670F8">
            <w:pPr>
              <w:tabs>
                <w:tab w:val="num" w:pos="142"/>
              </w:tabs>
              <w:spacing w:before="120" w:line="276" w:lineRule="auto"/>
              <w:rPr>
                <w:rFonts w:ascii="Tahoma" w:hAnsi="Tahoma" w:cs="Tahoma"/>
                <w:color w:val="000000"/>
                <w:sz w:val="20"/>
                <w:szCs w:val="20"/>
              </w:rPr>
            </w:pPr>
          </w:p>
        </w:tc>
      </w:tr>
      <w:tr w:rsidR="00A9704D" w:rsidRPr="00A9704D" w14:paraId="5605932F" w14:textId="77777777" w:rsidTr="00314385">
        <w:trPr>
          <w:trHeight w:val="2529"/>
        </w:trPr>
        <w:tc>
          <w:tcPr>
            <w:tcW w:w="1164"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67DB901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19.2.3 Οριζόντια ενίσχυση στην ανάπτυξη /  βελτίωση της επιχειρηματικότητας και ανταγωνιστικότητας της περιοχή εφαρμογής</w:t>
            </w:r>
          </w:p>
        </w:tc>
        <w:tc>
          <w:tcPr>
            <w:tcW w:w="99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6D32975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19.2.3.1</w:t>
            </w:r>
          </w:p>
        </w:tc>
        <w:tc>
          <w:tcPr>
            <w:tcW w:w="255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8E5DE05" w14:textId="77777777" w:rsidR="004670F8" w:rsidRPr="00314385" w:rsidRDefault="004670F8" w:rsidP="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701" w:type="dxa"/>
            <w:tcBorders>
              <w:top w:val="single" w:sz="4" w:space="0" w:color="auto"/>
              <w:left w:val="nil"/>
              <w:right w:val="single" w:sz="4" w:space="0" w:color="auto"/>
            </w:tcBorders>
            <w:vAlign w:val="center"/>
          </w:tcPr>
          <w:p w14:paraId="35833CC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17</w:t>
            </w:r>
          </w:p>
          <w:p w14:paraId="06C0A69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27C4D7F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tcBorders>
              <w:top w:val="single" w:sz="8" w:space="0" w:color="auto"/>
              <w:left w:val="single" w:sz="4" w:space="0" w:color="auto"/>
              <w:right w:val="single" w:sz="4" w:space="0" w:color="auto"/>
            </w:tcBorders>
            <w:shd w:val="clear" w:color="auto" w:fill="auto"/>
            <w:vAlign w:val="center"/>
          </w:tcPr>
          <w:p w14:paraId="459CD22D"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50%</w:t>
            </w:r>
          </w:p>
        </w:tc>
        <w:tc>
          <w:tcPr>
            <w:tcW w:w="1771" w:type="dxa"/>
            <w:tcBorders>
              <w:top w:val="single" w:sz="8" w:space="0" w:color="auto"/>
              <w:left w:val="nil"/>
              <w:right w:val="single" w:sz="4" w:space="0" w:color="auto"/>
            </w:tcBorders>
            <w:shd w:val="clear" w:color="auto" w:fill="auto"/>
            <w:vAlign w:val="center"/>
          </w:tcPr>
          <w:p w14:paraId="2C37E6D5"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παράρτημα ΙΙ</w:t>
            </w:r>
          </w:p>
        </w:tc>
        <w:tc>
          <w:tcPr>
            <w:tcW w:w="3899" w:type="dxa"/>
            <w:gridSpan w:val="3"/>
            <w:tcBorders>
              <w:top w:val="single" w:sz="4" w:space="0" w:color="auto"/>
              <w:left w:val="nil"/>
              <w:right w:val="single" w:sz="4" w:space="0" w:color="auto"/>
            </w:tcBorders>
            <w:shd w:val="clear" w:color="auto" w:fill="auto"/>
            <w:vAlign w:val="center"/>
          </w:tcPr>
          <w:p w14:paraId="779F5517" w14:textId="35B6976A" w:rsidR="004670F8" w:rsidRPr="00314385" w:rsidRDefault="00DB1B96" w:rsidP="004670F8">
            <w:pPr>
              <w:tabs>
                <w:tab w:val="num" w:pos="142"/>
              </w:tabs>
              <w:spacing w:before="120" w:line="276" w:lineRule="auto"/>
              <w:jc w:val="both"/>
              <w:rPr>
                <w:rFonts w:ascii="Tahoma" w:hAnsi="Tahoma" w:cs="Tahoma"/>
                <w:sz w:val="20"/>
                <w:szCs w:val="20"/>
              </w:rPr>
            </w:pPr>
            <w:ins w:id="215" w:author="Γεωργακοπούλου, Ασημίνα" w:date="2023-07-17T10:57:00Z">
              <w:r>
                <w:rPr>
                  <w:rFonts w:asciiTheme="minorHAnsi" w:hAnsiTheme="minorHAnsi" w:cstheme="minorHAnsi"/>
                  <w:color w:val="000000" w:themeColor="text1"/>
                  <w:sz w:val="16"/>
                  <w:szCs w:val="16"/>
                </w:rPr>
                <w:t>Ποσοστό Ενίσχυσης 5</w:t>
              </w:r>
              <w:r w:rsidRPr="007E0B2A">
                <w:rPr>
                  <w:rFonts w:asciiTheme="minorHAnsi" w:hAnsiTheme="minorHAnsi" w:cstheme="minorHAnsi"/>
                  <w:color w:val="000000" w:themeColor="text1"/>
                  <w:sz w:val="16"/>
                  <w:szCs w:val="16"/>
                </w:rPr>
                <w:t>0% //</w:t>
              </w:r>
            </w:ins>
            <w:r w:rsidR="009C3885" w:rsidRPr="009C3885">
              <w:rPr>
                <w:rFonts w:ascii="Tahoma" w:hAnsi="Tahoma" w:cs="Tahoma"/>
                <w:sz w:val="20"/>
                <w:szCs w:val="20"/>
              </w:rPr>
              <w:t>ΔΥΤΙΚΗ ΕΛΛΑΔΑ, ΘΕΣΣΑΛΙΑ, ΗΠΕΙΡΟΣ, ΚΕΝΤΡΙΚΗ ΜΑΚΕΔΟΝΙΑ, ΑΝΑΤΟΛΙΚΗ ΜΑΚΕΔΟΝΙΑ – ΘΡΑΚΗ, ΙΟΝΙΑ ΝΗΣΙΑ, ΠΕΛΟΠΟΝΝΗΣΟΣ, ΚΡΗΤΗ</w:t>
            </w:r>
          </w:p>
        </w:tc>
        <w:tc>
          <w:tcPr>
            <w:tcW w:w="2976" w:type="dxa"/>
            <w:gridSpan w:val="2"/>
            <w:tcBorders>
              <w:top w:val="single" w:sz="8" w:space="0" w:color="auto"/>
              <w:left w:val="nil"/>
              <w:right w:val="single" w:sz="4" w:space="0" w:color="auto"/>
            </w:tcBorders>
          </w:tcPr>
          <w:p w14:paraId="369039C9"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39CDF488" w14:textId="77777777" w:rsidTr="00314385">
        <w:trPr>
          <w:trHeight w:val="3401"/>
        </w:trPr>
        <w:tc>
          <w:tcPr>
            <w:tcW w:w="1164" w:type="dxa"/>
            <w:vMerge/>
            <w:tcBorders>
              <w:left w:val="single" w:sz="4" w:space="0" w:color="auto"/>
              <w:bottom w:val="nil"/>
              <w:right w:val="single" w:sz="4" w:space="0" w:color="auto"/>
            </w:tcBorders>
            <w:vAlign w:val="center"/>
            <w:hideMark/>
          </w:tcPr>
          <w:p w14:paraId="2EEC50A3"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ADE398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19.2.3.3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7A51F8B5"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1701" w:type="dxa"/>
            <w:vMerge w:val="restart"/>
            <w:tcBorders>
              <w:top w:val="single" w:sz="4" w:space="0" w:color="auto"/>
              <w:left w:val="nil"/>
              <w:bottom w:val="nil"/>
              <w:right w:val="single" w:sz="4" w:space="0" w:color="auto"/>
            </w:tcBorders>
            <w:vAlign w:val="center"/>
          </w:tcPr>
          <w:p w14:paraId="35BF43F2"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19</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tcPr>
          <w:p w14:paraId="059E6F1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7816904A" w14:textId="5CB2E9A8" w:rsidR="005B5573" w:rsidRDefault="005B5573" w:rsidP="005B5573">
            <w:pPr>
              <w:tabs>
                <w:tab w:val="num" w:pos="142"/>
              </w:tabs>
              <w:spacing w:before="120" w:line="276" w:lineRule="auto"/>
              <w:jc w:val="center"/>
              <w:rPr>
                <w:rFonts w:ascii="Tahoma" w:hAnsi="Tahoma" w:cs="Tahoma"/>
                <w:color w:val="000000"/>
                <w:sz w:val="20"/>
                <w:szCs w:val="20"/>
              </w:rPr>
            </w:pPr>
          </w:p>
          <w:p w14:paraId="2A176B9E" w14:textId="14AA552E" w:rsidR="004670F8" w:rsidRPr="00314385" w:rsidRDefault="005B5573" w:rsidP="005B5573">
            <w:pPr>
              <w:tabs>
                <w:tab w:val="num" w:pos="142"/>
              </w:tabs>
              <w:spacing w:before="120" w:line="276" w:lineRule="auto"/>
              <w:jc w:val="center"/>
              <w:rPr>
                <w:rFonts w:ascii="Tahoma" w:hAnsi="Tahoma" w:cs="Tahoma"/>
                <w:color w:val="000000"/>
                <w:sz w:val="20"/>
                <w:szCs w:val="20"/>
              </w:rPr>
            </w:pPr>
            <w:r>
              <w:rPr>
                <w:rFonts w:ascii="Tahoma" w:hAnsi="Tahoma" w:cs="Tahoma"/>
                <w:color w:val="000000"/>
                <w:sz w:val="20"/>
                <w:szCs w:val="20"/>
              </w:rPr>
              <w:t>70%</w:t>
            </w:r>
          </w:p>
        </w:tc>
        <w:tc>
          <w:tcPr>
            <w:tcW w:w="1771" w:type="dxa"/>
            <w:vMerge w:val="restart"/>
            <w:tcBorders>
              <w:top w:val="single" w:sz="4" w:space="0" w:color="auto"/>
              <w:left w:val="nil"/>
              <w:bottom w:val="nil"/>
              <w:right w:val="single" w:sz="4" w:space="0" w:color="auto"/>
            </w:tcBorders>
            <w:shd w:val="clear" w:color="auto" w:fill="auto"/>
            <w:vAlign w:val="center"/>
          </w:tcPr>
          <w:p w14:paraId="5F8845B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09E77BF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651/2014, άρθρο 14</w:t>
            </w:r>
          </w:p>
        </w:tc>
        <w:tc>
          <w:tcPr>
            <w:tcW w:w="3899" w:type="dxa"/>
            <w:gridSpan w:val="3"/>
            <w:vMerge w:val="restart"/>
            <w:tcBorders>
              <w:top w:val="single" w:sz="4" w:space="0" w:color="auto"/>
              <w:left w:val="nil"/>
              <w:bottom w:val="nil"/>
              <w:right w:val="single" w:sz="4" w:space="0" w:color="auto"/>
            </w:tcBorders>
            <w:shd w:val="clear" w:color="auto" w:fill="auto"/>
            <w:vAlign w:val="center"/>
          </w:tcPr>
          <w:p w14:paraId="108B5739" w14:textId="77777777" w:rsidR="004670F8" w:rsidRPr="00314385" w:rsidRDefault="004670F8" w:rsidP="004670F8">
            <w:pPr>
              <w:tabs>
                <w:tab w:val="num" w:pos="142"/>
              </w:tabs>
              <w:spacing w:before="120" w:line="276" w:lineRule="auto"/>
              <w:jc w:val="both"/>
              <w:rPr>
                <w:rFonts w:ascii="Tahoma" w:hAnsi="Tahoma" w:cs="Tahoma"/>
                <w:sz w:val="20"/>
                <w:szCs w:val="20"/>
              </w:rPr>
            </w:pPr>
          </w:p>
          <w:p w14:paraId="4450784F" w14:textId="77777777" w:rsidR="009C3885" w:rsidRPr="009C3885" w:rsidRDefault="009C3885" w:rsidP="009C3885">
            <w:pPr>
              <w:tabs>
                <w:tab w:val="num" w:pos="142"/>
              </w:tabs>
              <w:spacing w:before="120" w:line="276" w:lineRule="auto"/>
              <w:jc w:val="both"/>
              <w:rPr>
                <w:rFonts w:ascii="Tahoma" w:hAnsi="Tahoma" w:cs="Tahoma"/>
                <w:sz w:val="20"/>
                <w:szCs w:val="20"/>
              </w:rPr>
            </w:pPr>
            <w:r w:rsidRPr="009C3885">
              <w:rPr>
                <w:rFonts w:ascii="Tahoma" w:hAnsi="Tahoma" w:cs="Tahoma"/>
                <w:sz w:val="20"/>
                <w:szCs w:val="20"/>
              </w:rPr>
              <w:t xml:space="preserve">Μικρές &amp; πολύ μικρές επιχειρήσεις // EL 43 Κρήτη, EL 51 ΑΜΘ, EL 52 Κεντρική Μακεδονία, EL 53 Δυτική Μακεδονία,EL 54  Ήπειρος, EL 61 Θεσσαλία, EL 63 Δυτική Ελλάδα, </w:t>
            </w:r>
          </w:p>
          <w:p w14:paraId="5E245008" w14:textId="77777777" w:rsidR="009C3885" w:rsidRPr="009C3885" w:rsidRDefault="009C3885" w:rsidP="009C3885">
            <w:pPr>
              <w:tabs>
                <w:tab w:val="num" w:pos="142"/>
              </w:tabs>
              <w:spacing w:before="120" w:line="276" w:lineRule="auto"/>
              <w:jc w:val="both"/>
              <w:rPr>
                <w:rFonts w:ascii="Tahoma" w:hAnsi="Tahoma" w:cs="Tahoma"/>
                <w:sz w:val="20"/>
                <w:szCs w:val="20"/>
              </w:rPr>
            </w:pPr>
            <w:r w:rsidRPr="009C3885">
              <w:rPr>
                <w:rFonts w:ascii="Tahoma" w:hAnsi="Tahoma" w:cs="Tahoma"/>
                <w:sz w:val="20"/>
                <w:szCs w:val="20"/>
              </w:rPr>
              <w:t>EL 651 Αρκαδία (Δήμος Μεγαλόπολης, Δήμος Γορτυνίας, Δήμος Τρίπολης)</w:t>
            </w:r>
          </w:p>
          <w:p w14:paraId="63B9D12B" w14:textId="7E93C028" w:rsidR="004670F8" w:rsidRPr="00314385" w:rsidRDefault="009C3885" w:rsidP="004670F8">
            <w:pPr>
              <w:tabs>
                <w:tab w:val="num" w:pos="142"/>
              </w:tabs>
              <w:spacing w:before="120" w:line="276" w:lineRule="auto"/>
              <w:jc w:val="both"/>
              <w:rPr>
                <w:rFonts w:ascii="Tahoma" w:hAnsi="Tahoma" w:cs="Tahoma"/>
                <w:sz w:val="20"/>
                <w:szCs w:val="20"/>
              </w:rPr>
            </w:pPr>
            <w:r w:rsidRPr="009C3885">
              <w:rPr>
                <w:rFonts w:ascii="Tahoma" w:hAnsi="Tahoma" w:cs="Tahoma"/>
                <w:sz w:val="20"/>
                <w:szCs w:val="20"/>
              </w:rPr>
              <w:t>EL653 Μεσσηνία (Δήμος Οιχαλίας)</w:t>
            </w:r>
          </w:p>
        </w:tc>
        <w:tc>
          <w:tcPr>
            <w:tcW w:w="2976" w:type="dxa"/>
            <w:gridSpan w:val="2"/>
            <w:tcBorders>
              <w:top w:val="single" w:sz="8" w:space="0" w:color="auto"/>
              <w:left w:val="nil"/>
              <w:bottom w:val="nil"/>
              <w:right w:val="single" w:sz="4" w:space="0" w:color="auto"/>
            </w:tcBorders>
          </w:tcPr>
          <w:p w14:paraId="6A9A3AC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18C43C81" w14:textId="77777777" w:rsidTr="00314385">
        <w:trPr>
          <w:trHeight w:val="398"/>
        </w:trPr>
        <w:tc>
          <w:tcPr>
            <w:tcW w:w="1164" w:type="dxa"/>
            <w:vMerge/>
            <w:tcBorders>
              <w:left w:val="single" w:sz="4" w:space="0" w:color="auto"/>
              <w:bottom w:val="nil"/>
              <w:right w:val="single" w:sz="4" w:space="0" w:color="auto"/>
            </w:tcBorders>
            <w:vAlign w:val="center"/>
            <w:hideMark/>
          </w:tcPr>
          <w:p w14:paraId="2D2AD222"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ECC3C30"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5C2DF579"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1701" w:type="dxa"/>
            <w:vMerge/>
            <w:tcBorders>
              <w:left w:val="nil"/>
              <w:bottom w:val="single" w:sz="4" w:space="0" w:color="auto"/>
              <w:right w:val="single" w:sz="4" w:space="0" w:color="auto"/>
            </w:tcBorders>
            <w:vAlign w:val="center"/>
          </w:tcPr>
          <w:p w14:paraId="6A2EFC5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2793B08F" w14:textId="77777777" w:rsidR="004670F8" w:rsidRPr="00314385" w:rsidRDefault="004670F8" w:rsidP="004670F8">
            <w:pPr>
              <w:tabs>
                <w:tab w:val="num" w:pos="142"/>
              </w:tabs>
              <w:spacing w:before="120" w:line="276" w:lineRule="auto"/>
              <w:jc w:val="center"/>
              <w:rPr>
                <w:rFonts w:ascii="Tahoma" w:hAnsi="Tahoma" w:cs="Tahoma"/>
                <w:strike/>
                <w:color w:val="000000"/>
                <w:sz w:val="20"/>
                <w:szCs w:val="20"/>
              </w:rPr>
            </w:pPr>
          </w:p>
        </w:tc>
        <w:tc>
          <w:tcPr>
            <w:tcW w:w="1771" w:type="dxa"/>
            <w:vMerge/>
            <w:tcBorders>
              <w:left w:val="nil"/>
              <w:bottom w:val="single" w:sz="4" w:space="0" w:color="auto"/>
              <w:right w:val="single" w:sz="4" w:space="0" w:color="auto"/>
            </w:tcBorders>
            <w:shd w:val="clear" w:color="auto" w:fill="auto"/>
            <w:vAlign w:val="center"/>
          </w:tcPr>
          <w:p w14:paraId="67E929B3"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tcBorders>
              <w:left w:val="nil"/>
              <w:bottom w:val="single" w:sz="4" w:space="0" w:color="auto"/>
              <w:right w:val="single" w:sz="4" w:space="0" w:color="auto"/>
            </w:tcBorders>
            <w:shd w:val="clear" w:color="auto" w:fill="auto"/>
            <w:vAlign w:val="center"/>
          </w:tcPr>
          <w:p w14:paraId="76F1AA5D" w14:textId="77777777" w:rsidR="004670F8" w:rsidRPr="00314385" w:rsidRDefault="004670F8" w:rsidP="004670F8">
            <w:pPr>
              <w:tabs>
                <w:tab w:val="num" w:pos="142"/>
              </w:tabs>
              <w:spacing w:before="120" w:line="276" w:lineRule="auto"/>
              <w:jc w:val="center"/>
              <w:rPr>
                <w:rFonts w:ascii="Tahoma" w:hAnsi="Tahoma" w:cs="Tahoma"/>
                <w:sz w:val="20"/>
                <w:szCs w:val="20"/>
              </w:rPr>
            </w:pPr>
          </w:p>
        </w:tc>
        <w:tc>
          <w:tcPr>
            <w:tcW w:w="2976" w:type="dxa"/>
            <w:gridSpan w:val="2"/>
            <w:vMerge w:val="restart"/>
            <w:tcBorders>
              <w:left w:val="nil"/>
              <w:bottom w:val="nil"/>
              <w:right w:val="single" w:sz="4" w:space="0" w:color="auto"/>
            </w:tcBorders>
            <w:vAlign w:val="center"/>
          </w:tcPr>
          <w:p w14:paraId="3021B908" w14:textId="053FBED0" w:rsidR="004670F8" w:rsidRPr="00314385" w:rsidRDefault="004670F8">
            <w:pPr>
              <w:tabs>
                <w:tab w:val="num" w:pos="142"/>
              </w:tabs>
              <w:spacing w:before="120" w:line="276" w:lineRule="auto"/>
              <w:jc w:val="both"/>
              <w:rPr>
                <w:rFonts w:ascii="Tahoma" w:hAnsi="Tahoma" w:cs="Tahoma"/>
                <w:color w:val="000000"/>
                <w:sz w:val="20"/>
                <w:szCs w:val="20"/>
              </w:rPr>
            </w:pPr>
            <w:r w:rsidRPr="00314385">
              <w:rPr>
                <w:rFonts w:ascii="Tahoma" w:hAnsi="Tahoma" w:cs="Tahoma"/>
                <w:color w:val="000000"/>
                <w:sz w:val="20"/>
                <w:szCs w:val="20"/>
              </w:rPr>
              <w:t>Η εφαρμογή της υποδρά</w:t>
            </w:r>
            <w:r w:rsidR="00F8418D">
              <w:rPr>
                <w:rFonts w:ascii="Tahoma" w:hAnsi="Tahoma" w:cs="Tahoma"/>
                <w:color w:val="000000"/>
                <w:sz w:val="20"/>
                <w:szCs w:val="20"/>
              </w:rPr>
              <w:t>σεων 19.2.3.3</w:t>
            </w:r>
            <w:r w:rsidR="00994209">
              <w:rPr>
                <w:rFonts w:ascii="Tahoma" w:hAnsi="Tahoma" w:cs="Tahoma"/>
                <w:color w:val="000000"/>
                <w:sz w:val="20"/>
                <w:szCs w:val="20"/>
              </w:rPr>
              <w:t xml:space="preserve">, 19.2.3.4 &amp; 19.2.3.5 </w:t>
            </w:r>
            <w:r w:rsidRPr="00314385">
              <w:rPr>
                <w:rFonts w:ascii="Tahoma" w:hAnsi="Tahoma" w:cs="Tahoma"/>
                <w:color w:val="000000"/>
                <w:sz w:val="20"/>
                <w:szCs w:val="20"/>
              </w:rPr>
              <w:t>αφορά στις λοιπές κατηγορίες οι οποίες εξαιρούνται της υπο-δράσης 19.2.2 χωρίς να απορρίπτει πράξεις που μπορούν να ενταχθούν και στη δράση 19.2.2. Η υπο-δράση 19.2.3.2 δεν καταργείται αλλά δεν θα ενεργοποιηθεί στην παρούσα πρόσκληση.</w:t>
            </w:r>
          </w:p>
        </w:tc>
      </w:tr>
      <w:tr w:rsidR="00A9704D" w:rsidRPr="00A9704D" w14:paraId="7DDF645D" w14:textId="77777777" w:rsidTr="00314385">
        <w:trPr>
          <w:trHeight w:val="1944"/>
        </w:trPr>
        <w:tc>
          <w:tcPr>
            <w:tcW w:w="1164" w:type="dxa"/>
            <w:vMerge/>
            <w:tcBorders>
              <w:left w:val="single" w:sz="4" w:space="0" w:color="auto"/>
              <w:right w:val="single" w:sz="4" w:space="0" w:color="auto"/>
            </w:tcBorders>
            <w:vAlign w:val="center"/>
            <w:hideMark/>
          </w:tcPr>
          <w:p w14:paraId="3B51D71D"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B63A7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19.2.3.4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62EECE23"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Οριζόντια εφαρμογή ενίσχυσης επενδύσεων στους τομείς της βιοτεχνίας, χειροτεχνίας, παραγωγής ειδών μετά την 1</w:t>
            </w:r>
            <w:r w:rsidRPr="00314385">
              <w:rPr>
                <w:rFonts w:ascii="Tahoma" w:hAnsi="Tahoma" w:cs="Tahoma"/>
                <w:color w:val="000000"/>
                <w:sz w:val="20"/>
                <w:szCs w:val="20"/>
                <w:vertAlign w:val="superscript"/>
              </w:rPr>
              <w:t>η</w:t>
            </w:r>
            <w:r w:rsidRPr="00314385">
              <w:rPr>
                <w:rFonts w:ascii="Tahoma" w:hAnsi="Tahoma" w:cs="Tahoma"/>
                <w:color w:val="000000"/>
                <w:sz w:val="20"/>
                <w:szCs w:val="20"/>
              </w:rPr>
              <w:t xml:space="preserve"> μεταποίηση, και του εμπορίου με σκοπό την εξυπηρέτηση των στόχων της τοπικής στρατηγικής.</w:t>
            </w:r>
          </w:p>
        </w:tc>
        <w:tc>
          <w:tcPr>
            <w:tcW w:w="1701" w:type="dxa"/>
            <w:vMerge w:val="restart"/>
            <w:tcBorders>
              <w:top w:val="single" w:sz="4" w:space="0" w:color="auto"/>
              <w:left w:val="nil"/>
              <w:right w:val="single" w:sz="4" w:space="0" w:color="auto"/>
            </w:tcBorders>
            <w:vAlign w:val="center"/>
          </w:tcPr>
          <w:p w14:paraId="7E66F0CC"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4E30CB61"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40F71916"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19</w:t>
            </w:r>
          </w:p>
          <w:p w14:paraId="628A3A74"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6BF16FB2"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2856EDA9"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29E838C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4CD5D4B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424F89AA"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0061164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27A05B44"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4DD9FF65"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F2796B0" w14:textId="77777777" w:rsidR="004670F8" w:rsidRPr="00314385" w:rsidRDefault="004670F8" w:rsidP="004670F8">
            <w:pPr>
              <w:tabs>
                <w:tab w:val="num" w:pos="142"/>
              </w:tabs>
              <w:spacing w:before="120" w:line="276" w:lineRule="auto"/>
              <w:jc w:val="center"/>
              <w:rPr>
                <w:rFonts w:ascii="Tahoma" w:hAnsi="Tahoma" w:cs="Tahoma"/>
                <w:color w:val="000000"/>
                <w:sz w:val="20"/>
                <w:szCs w:val="20"/>
                <w:lang w:val="en-US"/>
              </w:rPr>
            </w:pPr>
          </w:p>
          <w:p w14:paraId="6CCCC556" w14:textId="77777777" w:rsidR="004670F8" w:rsidRPr="00314385" w:rsidRDefault="004670F8" w:rsidP="004670F8">
            <w:pPr>
              <w:tabs>
                <w:tab w:val="num" w:pos="142"/>
              </w:tabs>
              <w:spacing w:before="120" w:line="276" w:lineRule="auto"/>
              <w:jc w:val="center"/>
              <w:rPr>
                <w:rFonts w:ascii="Tahoma" w:hAnsi="Tahoma" w:cs="Tahoma"/>
                <w:color w:val="000000"/>
                <w:sz w:val="20"/>
                <w:szCs w:val="20"/>
                <w:lang w:val="en-US"/>
              </w:rPr>
            </w:pPr>
          </w:p>
          <w:p w14:paraId="76486AA9" w14:textId="6D3C845F" w:rsidR="004670F8" w:rsidRDefault="004670F8" w:rsidP="004670F8">
            <w:pPr>
              <w:tabs>
                <w:tab w:val="num" w:pos="142"/>
              </w:tabs>
              <w:spacing w:before="120" w:line="276" w:lineRule="auto"/>
              <w:jc w:val="center"/>
              <w:rPr>
                <w:rFonts w:ascii="Tahoma" w:hAnsi="Tahoma" w:cs="Tahoma"/>
                <w:color w:val="000000"/>
                <w:sz w:val="20"/>
                <w:szCs w:val="20"/>
              </w:rPr>
            </w:pPr>
          </w:p>
          <w:p w14:paraId="06BB6790" w14:textId="097567AA" w:rsidR="005B5573" w:rsidRPr="00314385" w:rsidRDefault="005B5573" w:rsidP="005B5573">
            <w:pPr>
              <w:tabs>
                <w:tab w:val="num" w:pos="142"/>
              </w:tabs>
              <w:spacing w:before="120" w:line="276" w:lineRule="auto"/>
              <w:jc w:val="center"/>
              <w:rPr>
                <w:rFonts w:ascii="Tahoma" w:hAnsi="Tahoma" w:cs="Tahoma"/>
                <w:color w:val="000000"/>
                <w:sz w:val="20"/>
                <w:szCs w:val="20"/>
              </w:rPr>
            </w:pPr>
            <w:r>
              <w:rPr>
                <w:rFonts w:ascii="Tahoma" w:hAnsi="Tahoma" w:cs="Tahoma"/>
                <w:color w:val="000000"/>
                <w:sz w:val="20"/>
                <w:szCs w:val="20"/>
              </w:rPr>
              <w:t>70%</w:t>
            </w:r>
          </w:p>
        </w:tc>
        <w:tc>
          <w:tcPr>
            <w:tcW w:w="1771" w:type="dxa"/>
            <w:vMerge w:val="restart"/>
            <w:tcBorders>
              <w:top w:val="single" w:sz="4" w:space="0" w:color="auto"/>
              <w:left w:val="nil"/>
              <w:right w:val="single" w:sz="4" w:space="0" w:color="auto"/>
            </w:tcBorders>
            <w:shd w:val="clear" w:color="auto" w:fill="auto"/>
            <w:vAlign w:val="center"/>
          </w:tcPr>
          <w:p w14:paraId="5E80A16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07BCDF1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p w14:paraId="73C618D7"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651/2014, άρθρο 14</w:t>
            </w:r>
          </w:p>
        </w:tc>
        <w:tc>
          <w:tcPr>
            <w:tcW w:w="3899" w:type="dxa"/>
            <w:gridSpan w:val="3"/>
            <w:vMerge w:val="restart"/>
            <w:tcBorders>
              <w:top w:val="single" w:sz="4" w:space="0" w:color="auto"/>
              <w:left w:val="nil"/>
              <w:right w:val="single" w:sz="4" w:space="0" w:color="auto"/>
            </w:tcBorders>
            <w:shd w:val="clear" w:color="auto" w:fill="auto"/>
            <w:vAlign w:val="center"/>
          </w:tcPr>
          <w:p w14:paraId="11B3DA82" w14:textId="77777777" w:rsidR="004670F8" w:rsidRPr="00314385" w:rsidRDefault="004670F8" w:rsidP="004670F8">
            <w:pPr>
              <w:tabs>
                <w:tab w:val="num" w:pos="142"/>
              </w:tabs>
              <w:spacing w:before="120" w:line="276" w:lineRule="auto"/>
              <w:jc w:val="center"/>
              <w:rPr>
                <w:rFonts w:ascii="Tahoma" w:hAnsi="Tahoma" w:cs="Tahoma"/>
                <w:sz w:val="20"/>
                <w:szCs w:val="20"/>
              </w:rPr>
            </w:pPr>
            <w:r w:rsidRPr="00314385">
              <w:rPr>
                <w:rFonts w:ascii="Tahoma" w:hAnsi="Tahoma" w:cs="Tahoma"/>
                <w:sz w:val="20"/>
                <w:szCs w:val="20"/>
              </w:rPr>
              <w:t xml:space="preserve"> </w:t>
            </w:r>
          </w:p>
          <w:p w14:paraId="3BD25E01" w14:textId="77777777" w:rsidR="004670F8" w:rsidRPr="00314385" w:rsidRDefault="004670F8" w:rsidP="004670F8">
            <w:pPr>
              <w:tabs>
                <w:tab w:val="num" w:pos="142"/>
              </w:tabs>
              <w:spacing w:before="120" w:line="276" w:lineRule="auto"/>
              <w:jc w:val="center"/>
              <w:rPr>
                <w:rFonts w:ascii="Tahoma" w:hAnsi="Tahoma" w:cs="Tahoma"/>
                <w:sz w:val="20"/>
                <w:szCs w:val="20"/>
              </w:rPr>
            </w:pPr>
          </w:p>
          <w:p w14:paraId="7A988FCA" w14:textId="77777777" w:rsidR="009C3885" w:rsidRPr="009C3885" w:rsidRDefault="009C3885" w:rsidP="009C3885">
            <w:pPr>
              <w:tabs>
                <w:tab w:val="num" w:pos="142"/>
              </w:tabs>
              <w:spacing w:before="120" w:line="276" w:lineRule="auto"/>
              <w:jc w:val="center"/>
              <w:rPr>
                <w:rFonts w:ascii="Tahoma" w:hAnsi="Tahoma" w:cs="Tahoma"/>
                <w:sz w:val="20"/>
                <w:szCs w:val="20"/>
              </w:rPr>
            </w:pPr>
            <w:r w:rsidRPr="009C3885">
              <w:rPr>
                <w:rFonts w:ascii="Tahoma" w:hAnsi="Tahoma" w:cs="Tahoma"/>
                <w:sz w:val="20"/>
                <w:szCs w:val="20"/>
              </w:rPr>
              <w:t xml:space="preserve">Μικρές &amp; πολύ μικρές επιχειρήσεις // EL 43 Κρήτη, EL 51 ΑΜΘ, EL 52 Κεντρική Μακεδονία, EL 53 Δυτική Μακεδονία, EL 54  Ήπειρος, EL 61 Θεσσαλία, EL 63 Δυτική Ελλάδα, </w:t>
            </w:r>
          </w:p>
          <w:p w14:paraId="49D133DD" w14:textId="77777777" w:rsidR="009C3885" w:rsidRPr="009C3885" w:rsidRDefault="009C3885" w:rsidP="009C3885">
            <w:pPr>
              <w:tabs>
                <w:tab w:val="num" w:pos="142"/>
              </w:tabs>
              <w:spacing w:before="120" w:line="276" w:lineRule="auto"/>
              <w:jc w:val="center"/>
              <w:rPr>
                <w:rFonts w:ascii="Tahoma" w:hAnsi="Tahoma" w:cs="Tahoma"/>
                <w:sz w:val="20"/>
                <w:szCs w:val="20"/>
              </w:rPr>
            </w:pPr>
            <w:r w:rsidRPr="009C3885">
              <w:rPr>
                <w:rFonts w:ascii="Tahoma" w:hAnsi="Tahoma" w:cs="Tahoma"/>
                <w:sz w:val="20"/>
                <w:szCs w:val="20"/>
              </w:rPr>
              <w:t>EL 651 Αρκαδία (Δήμος Μεγαλόπολης, Δήμος Γορτυνίας, Δήμος Τρίπολης)</w:t>
            </w:r>
          </w:p>
          <w:p w14:paraId="47CC7A23" w14:textId="0E2F8F9D" w:rsidR="004670F8" w:rsidRPr="00314385" w:rsidRDefault="009C3885" w:rsidP="004670F8">
            <w:pPr>
              <w:tabs>
                <w:tab w:val="num" w:pos="142"/>
              </w:tabs>
              <w:spacing w:before="120" w:line="276" w:lineRule="auto"/>
              <w:jc w:val="both"/>
              <w:rPr>
                <w:rFonts w:ascii="Tahoma" w:hAnsi="Tahoma" w:cs="Tahoma"/>
                <w:sz w:val="20"/>
                <w:szCs w:val="20"/>
              </w:rPr>
            </w:pPr>
            <w:r w:rsidRPr="009C3885">
              <w:rPr>
                <w:rFonts w:ascii="Tahoma" w:hAnsi="Tahoma" w:cs="Tahoma"/>
                <w:sz w:val="20"/>
                <w:szCs w:val="20"/>
              </w:rPr>
              <w:t>EL653 Μεσσηνία (Δήμος Οιχαλίας)</w:t>
            </w:r>
          </w:p>
        </w:tc>
        <w:tc>
          <w:tcPr>
            <w:tcW w:w="2976" w:type="dxa"/>
            <w:gridSpan w:val="2"/>
            <w:vMerge/>
            <w:tcBorders>
              <w:left w:val="nil"/>
              <w:right w:val="single" w:sz="4" w:space="0" w:color="auto"/>
            </w:tcBorders>
          </w:tcPr>
          <w:p w14:paraId="0A7677D2"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005E6D2C" w14:textId="77777777" w:rsidTr="00314385">
        <w:trPr>
          <w:trHeight w:val="1921"/>
        </w:trPr>
        <w:tc>
          <w:tcPr>
            <w:tcW w:w="1164" w:type="dxa"/>
            <w:vMerge w:val="restart"/>
            <w:tcBorders>
              <w:left w:val="single" w:sz="4" w:space="0" w:color="auto"/>
              <w:bottom w:val="nil"/>
              <w:right w:val="single" w:sz="4" w:space="0" w:color="auto"/>
            </w:tcBorders>
            <w:shd w:val="clear" w:color="auto" w:fill="auto"/>
            <w:vAlign w:val="center"/>
            <w:hideMark/>
          </w:tcPr>
          <w:p w14:paraId="7E1A4303"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089B46A"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4DDB16C1"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1701" w:type="dxa"/>
            <w:vMerge/>
            <w:tcBorders>
              <w:left w:val="nil"/>
              <w:bottom w:val="nil"/>
              <w:right w:val="single" w:sz="4" w:space="0" w:color="auto"/>
            </w:tcBorders>
            <w:vAlign w:val="center"/>
          </w:tcPr>
          <w:p w14:paraId="6904D88E"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tcBorders>
              <w:left w:val="single" w:sz="4" w:space="0" w:color="auto"/>
              <w:bottom w:val="nil"/>
              <w:right w:val="single" w:sz="4" w:space="0" w:color="auto"/>
            </w:tcBorders>
            <w:shd w:val="clear" w:color="auto" w:fill="auto"/>
            <w:vAlign w:val="center"/>
          </w:tcPr>
          <w:p w14:paraId="79F4B5BF" w14:textId="77777777" w:rsidR="004670F8" w:rsidRPr="00314385" w:rsidRDefault="004670F8" w:rsidP="004670F8">
            <w:pPr>
              <w:tabs>
                <w:tab w:val="num" w:pos="142"/>
              </w:tabs>
              <w:spacing w:before="120" w:line="276" w:lineRule="auto"/>
              <w:jc w:val="center"/>
              <w:rPr>
                <w:rFonts w:ascii="Tahoma" w:hAnsi="Tahoma" w:cs="Tahoma"/>
                <w:strike/>
                <w:color w:val="000000"/>
                <w:sz w:val="20"/>
                <w:szCs w:val="20"/>
              </w:rPr>
            </w:pPr>
          </w:p>
        </w:tc>
        <w:tc>
          <w:tcPr>
            <w:tcW w:w="1771" w:type="dxa"/>
            <w:vMerge/>
            <w:tcBorders>
              <w:left w:val="nil"/>
              <w:bottom w:val="nil"/>
              <w:right w:val="single" w:sz="4" w:space="0" w:color="auto"/>
            </w:tcBorders>
            <w:shd w:val="clear" w:color="auto" w:fill="auto"/>
            <w:vAlign w:val="center"/>
          </w:tcPr>
          <w:p w14:paraId="3BED4B63"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tcBorders>
              <w:left w:val="nil"/>
              <w:bottom w:val="nil"/>
              <w:right w:val="single" w:sz="4" w:space="0" w:color="auto"/>
            </w:tcBorders>
            <w:shd w:val="clear" w:color="auto" w:fill="auto"/>
            <w:vAlign w:val="center"/>
          </w:tcPr>
          <w:p w14:paraId="1971D721" w14:textId="77777777" w:rsidR="004670F8" w:rsidRPr="00314385" w:rsidRDefault="004670F8" w:rsidP="004670F8">
            <w:pPr>
              <w:tabs>
                <w:tab w:val="num" w:pos="142"/>
              </w:tabs>
              <w:spacing w:before="120" w:line="276" w:lineRule="auto"/>
              <w:jc w:val="both"/>
              <w:rPr>
                <w:rFonts w:ascii="Tahoma" w:hAnsi="Tahoma" w:cs="Tahoma"/>
                <w:sz w:val="20"/>
                <w:szCs w:val="20"/>
              </w:rPr>
            </w:pPr>
          </w:p>
        </w:tc>
        <w:tc>
          <w:tcPr>
            <w:tcW w:w="2976" w:type="dxa"/>
            <w:gridSpan w:val="2"/>
            <w:vMerge/>
            <w:tcBorders>
              <w:left w:val="nil"/>
              <w:bottom w:val="nil"/>
              <w:right w:val="single" w:sz="4" w:space="0" w:color="auto"/>
            </w:tcBorders>
          </w:tcPr>
          <w:p w14:paraId="3F56CF60"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50113E44" w14:textId="77777777" w:rsidTr="00314385">
        <w:trPr>
          <w:trHeight w:val="1421"/>
        </w:trPr>
        <w:tc>
          <w:tcPr>
            <w:tcW w:w="1164" w:type="dxa"/>
            <w:vMerge/>
            <w:tcBorders>
              <w:left w:val="single" w:sz="4" w:space="0" w:color="auto"/>
              <w:bottom w:val="nil"/>
              <w:right w:val="single" w:sz="4" w:space="0" w:color="auto"/>
            </w:tcBorders>
            <w:vAlign w:val="center"/>
          </w:tcPr>
          <w:p w14:paraId="418ED58D"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vMerge/>
            <w:tcBorders>
              <w:top w:val="nil"/>
              <w:left w:val="single" w:sz="4" w:space="0" w:color="auto"/>
              <w:bottom w:val="single" w:sz="4" w:space="0" w:color="auto"/>
              <w:right w:val="single" w:sz="4" w:space="0" w:color="auto"/>
            </w:tcBorders>
            <w:vAlign w:val="center"/>
          </w:tcPr>
          <w:p w14:paraId="1FA34E47"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tcPr>
          <w:p w14:paraId="56FEC9AA"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1701" w:type="dxa"/>
            <w:vMerge/>
            <w:tcBorders>
              <w:left w:val="nil"/>
              <w:bottom w:val="single" w:sz="4" w:space="0" w:color="auto"/>
              <w:right w:val="single" w:sz="4" w:space="0" w:color="auto"/>
            </w:tcBorders>
            <w:vAlign w:val="center"/>
          </w:tcPr>
          <w:p w14:paraId="078B70BA"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0B704D9D"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1771" w:type="dxa"/>
            <w:vMerge/>
            <w:tcBorders>
              <w:left w:val="nil"/>
              <w:bottom w:val="single" w:sz="4" w:space="0" w:color="auto"/>
              <w:right w:val="single" w:sz="4" w:space="0" w:color="auto"/>
            </w:tcBorders>
            <w:shd w:val="clear" w:color="auto" w:fill="auto"/>
            <w:vAlign w:val="center"/>
          </w:tcPr>
          <w:p w14:paraId="6E5E42CB"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c>
          <w:tcPr>
            <w:tcW w:w="3899" w:type="dxa"/>
            <w:gridSpan w:val="3"/>
            <w:vMerge/>
            <w:tcBorders>
              <w:left w:val="nil"/>
              <w:bottom w:val="single" w:sz="4" w:space="0" w:color="auto"/>
              <w:right w:val="single" w:sz="4" w:space="0" w:color="auto"/>
            </w:tcBorders>
            <w:shd w:val="clear" w:color="auto" w:fill="auto"/>
            <w:vAlign w:val="center"/>
          </w:tcPr>
          <w:p w14:paraId="31355FE1" w14:textId="77777777" w:rsidR="004670F8" w:rsidRPr="00314385" w:rsidRDefault="004670F8" w:rsidP="004670F8">
            <w:pPr>
              <w:tabs>
                <w:tab w:val="num" w:pos="142"/>
              </w:tabs>
              <w:spacing w:before="120" w:line="276" w:lineRule="auto"/>
              <w:jc w:val="center"/>
              <w:rPr>
                <w:rFonts w:ascii="Tahoma" w:hAnsi="Tahoma" w:cs="Tahoma"/>
                <w:sz w:val="20"/>
                <w:szCs w:val="20"/>
              </w:rPr>
            </w:pPr>
          </w:p>
        </w:tc>
        <w:tc>
          <w:tcPr>
            <w:tcW w:w="2976" w:type="dxa"/>
            <w:gridSpan w:val="2"/>
            <w:vMerge w:val="restart"/>
            <w:tcBorders>
              <w:top w:val="nil"/>
              <w:left w:val="nil"/>
              <w:right w:val="single" w:sz="4" w:space="0" w:color="auto"/>
            </w:tcBorders>
          </w:tcPr>
          <w:p w14:paraId="67AC1793"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A9704D" w:rsidRPr="00A9704D" w14:paraId="282795E1" w14:textId="77777777" w:rsidTr="00314385">
        <w:trPr>
          <w:trHeight w:val="3227"/>
        </w:trPr>
        <w:tc>
          <w:tcPr>
            <w:tcW w:w="1164" w:type="dxa"/>
            <w:vMerge/>
            <w:tcBorders>
              <w:left w:val="single" w:sz="4" w:space="0" w:color="auto"/>
              <w:right w:val="single" w:sz="4" w:space="0" w:color="auto"/>
            </w:tcBorders>
            <w:vAlign w:val="center"/>
            <w:hideMark/>
          </w:tcPr>
          <w:p w14:paraId="408E84B4" w14:textId="77777777" w:rsidR="004670F8" w:rsidRPr="00314385" w:rsidRDefault="004670F8" w:rsidP="004670F8">
            <w:pPr>
              <w:tabs>
                <w:tab w:val="num" w:pos="142"/>
              </w:tabs>
              <w:spacing w:before="120" w:line="276" w:lineRule="auto"/>
              <w:rPr>
                <w:rFonts w:ascii="Tahoma" w:hAnsi="Tahoma" w:cs="Tahoma"/>
                <w:color w:val="000000"/>
                <w:sz w:val="20"/>
                <w:szCs w:val="20"/>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14:paraId="3685CA9A"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19.2.3.5</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5BA4E49"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701" w:type="dxa"/>
            <w:tcBorders>
              <w:top w:val="single" w:sz="4" w:space="0" w:color="auto"/>
              <w:left w:val="nil"/>
              <w:bottom w:val="single" w:sz="4" w:space="0" w:color="auto"/>
              <w:right w:val="single" w:sz="4" w:space="0" w:color="auto"/>
            </w:tcBorders>
            <w:vAlign w:val="center"/>
          </w:tcPr>
          <w:p w14:paraId="175A2648"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1305/2013, άρθρο 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D8E92" w14:textId="49AA426F" w:rsidR="004670F8" w:rsidRDefault="004670F8" w:rsidP="004670F8">
            <w:pPr>
              <w:tabs>
                <w:tab w:val="num" w:pos="142"/>
              </w:tabs>
              <w:spacing w:before="120" w:line="276" w:lineRule="auto"/>
              <w:jc w:val="center"/>
              <w:rPr>
                <w:rFonts w:ascii="Tahoma" w:hAnsi="Tahoma" w:cs="Tahoma"/>
                <w:color w:val="000000"/>
                <w:sz w:val="20"/>
                <w:szCs w:val="20"/>
              </w:rPr>
            </w:pPr>
          </w:p>
          <w:p w14:paraId="787B50E0" w14:textId="324D15BC" w:rsidR="005B5573" w:rsidRPr="00314385" w:rsidRDefault="005B5573" w:rsidP="004670F8">
            <w:pPr>
              <w:tabs>
                <w:tab w:val="num" w:pos="142"/>
              </w:tabs>
              <w:spacing w:before="120" w:line="276" w:lineRule="auto"/>
              <w:jc w:val="center"/>
              <w:rPr>
                <w:rFonts w:ascii="Tahoma" w:hAnsi="Tahoma" w:cs="Tahoma"/>
                <w:color w:val="000000"/>
                <w:sz w:val="20"/>
                <w:szCs w:val="20"/>
              </w:rPr>
            </w:pPr>
            <w:r>
              <w:rPr>
                <w:rFonts w:ascii="Tahoma" w:hAnsi="Tahoma" w:cs="Tahoma"/>
                <w:color w:val="000000"/>
                <w:sz w:val="20"/>
                <w:szCs w:val="20"/>
              </w:rPr>
              <w:t>70%</w:t>
            </w:r>
          </w:p>
        </w:tc>
        <w:tc>
          <w:tcPr>
            <w:tcW w:w="1771" w:type="dxa"/>
            <w:tcBorders>
              <w:top w:val="single" w:sz="4" w:space="0" w:color="auto"/>
              <w:left w:val="nil"/>
              <w:bottom w:val="single" w:sz="4" w:space="0" w:color="auto"/>
              <w:right w:val="single" w:sz="4" w:space="0" w:color="auto"/>
            </w:tcBorders>
            <w:shd w:val="clear" w:color="auto" w:fill="auto"/>
            <w:vAlign w:val="center"/>
          </w:tcPr>
          <w:p w14:paraId="2DDA8E79"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r w:rsidRPr="00314385">
              <w:rPr>
                <w:rFonts w:ascii="Tahoma" w:hAnsi="Tahoma" w:cs="Tahoma"/>
                <w:color w:val="000000"/>
                <w:sz w:val="20"/>
                <w:szCs w:val="20"/>
              </w:rPr>
              <w:t>Κανονισμός (ΕΕ) 651/2014, άρθρο 14</w:t>
            </w:r>
          </w:p>
        </w:tc>
        <w:tc>
          <w:tcPr>
            <w:tcW w:w="3899" w:type="dxa"/>
            <w:gridSpan w:val="3"/>
            <w:tcBorders>
              <w:top w:val="single" w:sz="4" w:space="0" w:color="auto"/>
              <w:left w:val="nil"/>
              <w:bottom w:val="single" w:sz="4" w:space="0" w:color="auto"/>
              <w:right w:val="single" w:sz="4" w:space="0" w:color="auto"/>
            </w:tcBorders>
            <w:shd w:val="clear" w:color="auto" w:fill="auto"/>
            <w:vAlign w:val="center"/>
          </w:tcPr>
          <w:p w14:paraId="34987D6B" w14:textId="77777777" w:rsidR="004670F8" w:rsidRPr="00314385" w:rsidRDefault="004670F8" w:rsidP="004670F8">
            <w:pPr>
              <w:tabs>
                <w:tab w:val="num" w:pos="142"/>
              </w:tabs>
              <w:spacing w:before="120" w:line="276" w:lineRule="auto"/>
              <w:jc w:val="center"/>
              <w:rPr>
                <w:rFonts w:ascii="Tahoma" w:hAnsi="Tahoma" w:cs="Tahoma"/>
                <w:sz w:val="20"/>
                <w:szCs w:val="20"/>
              </w:rPr>
            </w:pPr>
          </w:p>
          <w:p w14:paraId="28DE0826" w14:textId="77777777" w:rsidR="009C3885" w:rsidRPr="009C3885" w:rsidRDefault="009C3885" w:rsidP="009C3885">
            <w:pPr>
              <w:tabs>
                <w:tab w:val="num" w:pos="142"/>
              </w:tabs>
              <w:spacing w:before="120" w:line="276" w:lineRule="auto"/>
              <w:jc w:val="both"/>
              <w:rPr>
                <w:rFonts w:ascii="Tahoma" w:hAnsi="Tahoma" w:cs="Tahoma"/>
                <w:sz w:val="20"/>
                <w:szCs w:val="20"/>
              </w:rPr>
            </w:pPr>
            <w:r w:rsidRPr="009C3885">
              <w:rPr>
                <w:rFonts w:ascii="Tahoma" w:hAnsi="Tahoma" w:cs="Tahoma"/>
                <w:sz w:val="20"/>
                <w:szCs w:val="20"/>
              </w:rPr>
              <w:t xml:space="preserve">Μικρές &amp; πολύ μικρές επιχειρήσεις // EL 43 Κρήτη, EL 51 ΑΜΘ, EL 52 Κεντρική Μακεδονία, EL 53 Δυτική Μακεδονία, EL 54  Ήπειρος, EL 61 Θεσσαλία, EL 63 Δυτική Ελλάδα, </w:t>
            </w:r>
          </w:p>
          <w:p w14:paraId="68EB61CF" w14:textId="77777777" w:rsidR="009C3885" w:rsidRPr="009C3885" w:rsidRDefault="009C3885" w:rsidP="009C3885">
            <w:pPr>
              <w:tabs>
                <w:tab w:val="num" w:pos="142"/>
              </w:tabs>
              <w:spacing w:before="120" w:line="276" w:lineRule="auto"/>
              <w:jc w:val="both"/>
              <w:rPr>
                <w:rFonts w:ascii="Tahoma" w:hAnsi="Tahoma" w:cs="Tahoma"/>
                <w:sz w:val="20"/>
                <w:szCs w:val="20"/>
              </w:rPr>
            </w:pPr>
            <w:r w:rsidRPr="009C3885">
              <w:rPr>
                <w:rFonts w:ascii="Tahoma" w:hAnsi="Tahoma" w:cs="Tahoma"/>
                <w:sz w:val="20"/>
                <w:szCs w:val="20"/>
              </w:rPr>
              <w:t>EL 651 Αρκαδία (Δήμος Μεγαλόπολης, Δήμος Γορτυνίας, Δήμος Τρίπολης)</w:t>
            </w:r>
          </w:p>
          <w:p w14:paraId="5DA61FC9" w14:textId="6F1E1BB0" w:rsidR="004670F8" w:rsidRPr="00314385" w:rsidRDefault="009C3885" w:rsidP="004670F8">
            <w:pPr>
              <w:tabs>
                <w:tab w:val="num" w:pos="142"/>
              </w:tabs>
              <w:spacing w:before="120" w:line="276" w:lineRule="auto"/>
              <w:jc w:val="both"/>
              <w:rPr>
                <w:rFonts w:ascii="Tahoma" w:hAnsi="Tahoma" w:cs="Tahoma"/>
                <w:sz w:val="20"/>
                <w:szCs w:val="20"/>
              </w:rPr>
            </w:pPr>
            <w:r w:rsidRPr="009C3885">
              <w:rPr>
                <w:rFonts w:ascii="Tahoma" w:hAnsi="Tahoma" w:cs="Tahoma"/>
                <w:sz w:val="20"/>
                <w:szCs w:val="20"/>
              </w:rPr>
              <w:t>EL653 Μεσσηνία (Δήμος Οιχαλίας)</w:t>
            </w:r>
          </w:p>
        </w:tc>
        <w:tc>
          <w:tcPr>
            <w:tcW w:w="2976" w:type="dxa"/>
            <w:gridSpan w:val="2"/>
            <w:vMerge/>
            <w:tcBorders>
              <w:left w:val="nil"/>
              <w:bottom w:val="single" w:sz="4" w:space="0" w:color="auto"/>
              <w:right w:val="single" w:sz="4" w:space="0" w:color="auto"/>
            </w:tcBorders>
            <w:vAlign w:val="center"/>
          </w:tcPr>
          <w:p w14:paraId="491E3D6F" w14:textId="77777777" w:rsidR="004670F8" w:rsidRPr="00314385" w:rsidRDefault="004670F8" w:rsidP="004670F8">
            <w:pPr>
              <w:tabs>
                <w:tab w:val="num" w:pos="142"/>
              </w:tabs>
              <w:spacing w:before="120" w:line="276" w:lineRule="auto"/>
              <w:jc w:val="center"/>
              <w:rPr>
                <w:rFonts w:ascii="Tahoma" w:hAnsi="Tahoma" w:cs="Tahoma"/>
                <w:color w:val="000000"/>
                <w:sz w:val="20"/>
                <w:szCs w:val="20"/>
              </w:rPr>
            </w:pPr>
          </w:p>
        </w:tc>
      </w:tr>
      <w:tr w:rsidR="004670F8" w:rsidRPr="007C0406" w14:paraId="626963F9" w14:textId="77777777" w:rsidTr="00314385">
        <w:trPr>
          <w:gridAfter w:val="1"/>
          <w:wAfter w:w="855" w:type="dxa"/>
          <w:trHeight w:val="274"/>
        </w:trPr>
        <w:tc>
          <w:tcPr>
            <w:tcW w:w="1244" w:type="dxa"/>
            <w:gridSpan w:val="2"/>
            <w:tcBorders>
              <w:top w:val="single" w:sz="8" w:space="0" w:color="auto"/>
              <w:left w:val="nil"/>
              <w:bottom w:val="nil"/>
              <w:right w:val="nil"/>
            </w:tcBorders>
          </w:tcPr>
          <w:p w14:paraId="11ADA851" w14:textId="77777777" w:rsidR="004670F8" w:rsidRPr="00E5613D" w:rsidRDefault="004670F8" w:rsidP="004670F8">
            <w:pPr>
              <w:spacing w:before="120"/>
              <w:rPr>
                <w:rFonts w:asciiTheme="minorHAnsi" w:hAnsiTheme="minorHAnsi" w:cstheme="minorHAnsi"/>
                <w:b/>
                <w:bCs/>
                <w:color w:val="000000"/>
              </w:rPr>
            </w:pPr>
          </w:p>
        </w:tc>
        <w:tc>
          <w:tcPr>
            <w:tcW w:w="8150" w:type="dxa"/>
            <w:gridSpan w:val="6"/>
            <w:tcBorders>
              <w:top w:val="single" w:sz="8" w:space="0" w:color="auto"/>
              <w:left w:val="nil"/>
              <w:bottom w:val="nil"/>
              <w:right w:val="nil"/>
            </w:tcBorders>
            <w:shd w:val="clear" w:color="auto" w:fill="auto"/>
            <w:noWrap/>
            <w:vAlign w:val="center"/>
          </w:tcPr>
          <w:p w14:paraId="4E1EDB28" w14:textId="77777777" w:rsidR="004670F8" w:rsidRPr="00714C3C" w:rsidRDefault="004670F8" w:rsidP="004670F8">
            <w:pPr>
              <w:pStyle w:val="ad"/>
              <w:spacing w:before="120"/>
              <w:ind w:left="360" w:right="-456"/>
              <w:rPr>
                <w:rFonts w:asciiTheme="minorHAnsi" w:hAnsiTheme="minorHAnsi" w:cstheme="minorHAnsi"/>
                <w:b/>
                <w:bCs/>
                <w:color w:val="000000"/>
              </w:rPr>
            </w:pPr>
          </w:p>
        </w:tc>
        <w:tc>
          <w:tcPr>
            <w:tcW w:w="2970" w:type="dxa"/>
            <w:tcBorders>
              <w:top w:val="nil"/>
              <w:left w:val="nil"/>
              <w:bottom w:val="nil"/>
              <w:right w:val="nil"/>
            </w:tcBorders>
          </w:tcPr>
          <w:p w14:paraId="10CA5C0F" w14:textId="77777777" w:rsidR="004670F8" w:rsidRPr="007C0406" w:rsidRDefault="004670F8" w:rsidP="004670F8">
            <w:pPr>
              <w:tabs>
                <w:tab w:val="num" w:pos="142"/>
              </w:tabs>
              <w:spacing w:before="120" w:line="276" w:lineRule="auto"/>
              <w:rPr>
                <w:rFonts w:asciiTheme="minorHAnsi" w:hAnsiTheme="minorHAnsi" w:cstheme="minorHAnsi"/>
                <w:color w:val="000000"/>
                <w:sz w:val="22"/>
                <w:szCs w:val="22"/>
              </w:rPr>
            </w:pPr>
          </w:p>
        </w:tc>
        <w:tc>
          <w:tcPr>
            <w:tcW w:w="2970" w:type="dxa"/>
            <w:gridSpan w:val="2"/>
            <w:tcBorders>
              <w:top w:val="nil"/>
              <w:left w:val="nil"/>
              <w:bottom w:val="nil"/>
              <w:right w:val="nil"/>
            </w:tcBorders>
          </w:tcPr>
          <w:p w14:paraId="3E3A6CB6" w14:textId="77777777" w:rsidR="004670F8" w:rsidRPr="007C0406" w:rsidRDefault="004670F8" w:rsidP="004670F8">
            <w:pPr>
              <w:tabs>
                <w:tab w:val="num" w:pos="142"/>
              </w:tabs>
              <w:spacing w:before="120" w:line="276" w:lineRule="auto"/>
              <w:rPr>
                <w:rFonts w:asciiTheme="minorHAnsi" w:hAnsiTheme="minorHAnsi" w:cstheme="minorHAnsi"/>
                <w:color w:val="000000"/>
                <w:sz w:val="22"/>
                <w:szCs w:val="22"/>
              </w:rPr>
            </w:pPr>
          </w:p>
        </w:tc>
      </w:tr>
    </w:tbl>
    <w:p w14:paraId="29F6D9D4" w14:textId="77777777" w:rsidR="0035141D" w:rsidRDefault="0035141D" w:rsidP="004E68C9">
      <w:pPr>
        <w:spacing w:before="120" w:after="120"/>
        <w:jc w:val="both"/>
        <w:rPr>
          <w:rFonts w:ascii="Tahoma" w:hAnsi="Tahoma" w:cs="Tahoma"/>
          <w:b/>
          <w:sz w:val="20"/>
          <w:szCs w:val="22"/>
          <w:u w:val="single"/>
        </w:rPr>
      </w:pPr>
    </w:p>
    <w:p w14:paraId="5EC51A08" w14:textId="77777777" w:rsidR="0035141D" w:rsidRDefault="0035141D" w:rsidP="004E68C9">
      <w:pPr>
        <w:spacing w:before="120" w:after="120"/>
        <w:jc w:val="both"/>
        <w:rPr>
          <w:rFonts w:ascii="Tahoma" w:hAnsi="Tahoma" w:cs="Tahoma"/>
          <w:b/>
          <w:sz w:val="20"/>
          <w:szCs w:val="22"/>
          <w:u w:val="single"/>
        </w:rPr>
      </w:pPr>
    </w:p>
    <w:p w14:paraId="4A849659" w14:textId="77777777" w:rsidR="0035141D" w:rsidRDefault="0035141D" w:rsidP="004E68C9">
      <w:pPr>
        <w:spacing w:before="120" w:after="120"/>
        <w:jc w:val="both"/>
        <w:rPr>
          <w:rFonts w:ascii="Tahoma" w:hAnsi="Tahoma" w:cs="Tahoma"/>
          <w:b/>
          <w:sz w:val="20"/>
          <w:szCs w:val="22"/>
          <w:u w:val="single"/>
        </w:rPr>
      </w:pPr>
    </w:p>
    <w:sectPr w:rsidR="0035141D" w:rsidSect="0035141D">
      <w:pgSz w:w="16838" w:h="11906" w:orient="landscape" w:code="9"/>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5" w:author="Γεωργακοπούλου, Ασημίνα" w:date="2023-07-17T09:59:00Z" w:initials="ΓΑ">
    <w:p w14:paraId="426734AD" w14:textId="247446C9" w:rsidR="00323198" w:rsidRPr="00BB7368" w:rsidRDefault="00323198">
      <w:pPr>
        <w:pStyle w:val="ac"/>
        <w:rPr>
          <w:lang w:val="el-GR"/>
        </w:rPr>
      </w:pPr>
      <w:r>
        <w:rPr>
          <w:rStyle w:val="a8"/>
        </w:rPr>
        <w:annotationRef/>
      </w:r>
      <w:r>
        <w:rPr>
          <w:lang w:val="el-GR"/>
        </w:rPr>
        <w:t>Δεν έχετε άρθρο 22 στην πρόσκληση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734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B1CEB" w14:textId="77777777" w:rsidR="00323198" w:rsidRDefault="00323198">
      <w:r>
        <w:separator/>
      </w:r>
    </w:p>
  </w:endnote>
  <w:endnote w:type="continuationSeparator" w:id="0">
    <w:p w14:paraId="4FECDFAB" w14:textId="77777777" w:rsidR="00323198" w:rsidRDefault="00323198">
      <w:r>
        <w:continuationSeparator/>
      </w:r>
    </w:p>
  </w:endnote>
  <w:endnote w:type="continuationNotice" w:id="1">
    <w:p w14:paraId="3118D708" w14:textId="77777777" w:rsidR="00323198" w:rsidRDefault="0032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inheri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F9DC" w14:textId="1FA8B67A" w:rsidR="00323198" w:rsidRDefault="00323198" w:rsidP="00FD7367">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75</w:t>
    </w:r>
    <w:r>
      <w:rPr>
        <w:rStyle w:val="a6"/>
      </w:rPr>
      <w:fldChar w:fldCharType="end"/>
    </w:r>
  </w:p>
  <w:p w14:paraId="0B0F3515" w14:textId="77777777" w:rsidR="00323198" w:rsidRDefault="0032319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964970"/>
      <w:docPartObj>
        <w:docPartGallery w:val="Page Numbers (Bottom of Page)"/>
        <w:docPartUnique/>
      </w:docPartObj>
    </w:sdtPr>
    <w:sdtEndPr/>
    <w:sdtContent>
      <w:p w14:paraId="7777C572" w14:textId="77777777" w:rsidR="00323198" w:rsidRDefault="00323198">
        <w:pPr>
          <w:pStyle w:val="aa"/>
          <w:jc w:val="right"/>
        </w:pPr>
      </w:p>
      <w:tbl>
        <w:tblPr>
          <w:tblW w:w="5386" w:type="pct"/>
          <w:tblBorders>
            <w:top w:val="single" w:sz="4" w:space="0" w:color="auto"/>
          </w:tblBorders>
          <w:tblLayout w:type="fixed"/>
          <w:tblLook w:val="04A0" w:firstRow="1" w:lastRow="0" w:firstColumn="1" w:lastColumn="0" w:noHBand="0" w:noVBand="1"/>
        </w:tblPr>
        <w:tblGrid>
          <w:gridCol w:w="1937"/>
          <w:gridCol w:w="2109"/>
          <w:gridCol w:w="1830"/>
          <w:gridCol w:w="1549"/>
          <w:gridCol w:w="1688"/>
        </w:tblGrid>
        <w:tr w:rsidR="00323198" w:rsidRPr="006D0C2F" w14:paraId="03AAD1CD" w14:textId="77777777" w:rsidTr="00CB05C0">
          <w:trPr>
            <w:trHeight w:val="1060"/>
          </w:trPr>
          <w:tc>
            <w:tcPr>
              <w:tcW w:w="1063" w:type="pct"/>
              <w:shd w:val="clear" w:color="auto" w:fill="auto"/>
            </w:tcPr>
            <w:p w14:paraId="48DEA232" w14:textId="77777777" w:rsidR="00323198" w:rsidRPr="006D0C2F" w:rsidRDefault="00323198" w:rsidP="00CB05C0">
              <w:pPr>
                <w:pStyle w:val="aa"/>
                <w:tabs>
                  <w:tab w:val="num" w:pos="142"/>
                </w:tabs>
                <w:spacing w:before="120" w:line="276" w:lineRule="auto"/>
                <w:jc w:val="center"/>
                <w:rPr>
                  <w:b/>
                </w:rPr>
              </w:pPr>
              <w:r w:rsidRPr="006D0C2F">
                <w:rPr>
                  <w:b/>
                  <w:noProof/>
                </w:rPr>
                <w:drawing>
                  <wp:inline distT="0" distB="0" distL="0" distR="0" wp14:anchorId="4B3F6490" wp14:editId="5A01BFE7">
                    <wp:extent cx="1200150" cy="561975"/>
                    <wp:effectExtent l="0" t="0" r="0" b="9525"/>
                    <wp:docPr id="12" name="Εικόνα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200134B4" w14:textId="77777777" w:rsidR="00323198" w:rsidRPr="006D0C2F" w:rsidRDefault="00323198" w:rsidP="00CB05C0">
              <w:pPr>
                <w:pStyle w:val="aa"/>
                <w:tabs>
                  <w:tab w:val="num" w:pos="142"/>
                </w:tabs>
                <w:spacing w:before="120" w:line="276" w:lineRule="auto"/>
                <w:jc w:val="center"/>
              </w:pPr>
              <w:r w:rsidRPr="006D0C2F">
                <w:rPr>
                  <w:noProof/>
                </w:rPr>
                <w:drawing>
                  <wp:inline distT="0" distB="0" distL="0" distR="0" wp14:anchorId="102BE7B9" wp14:editId="7F655FC5">
                    <wp:extent cx="1228725" cy="581025"/>
                    <wp:effectExtent l="0" t="0" r="9525" b="9525"/>
                    <wp:docPr id="13" name="Εικόνα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694F9D61" w14:textId="77777777" w:rsidR="00323198" w:rsidRPr="006D0C2F" w:rsidRDefault="00323198" w:rsidP="00CB05C0">
              <w:pPr>
                <w:pStyle w:val="aa"/>
                <w:tabs>
                  <w:tab w:val="num" w:pos="142"/>
                </w:tabs>
                <w:spacing w:before="120" w:line="276" w:lineRule="auto"/>
                <w:jc w:val="center"/>
              </w:pPr>
              <w:r w:rsidRPr="006D0C2F">
                <w:rPr>
                  <w:noProof/>
                </w:rPr>
                <w:drawing>
                  <wp:inline distT="0" distB="0" distL="0" distR="0" wp14:anchorId="6F181847" wp14:editId="0A68449F">
                    <wp:extent cx="476250" cy="476250"/>
                    <wp:effectExtent l="0" t="0" r="0" b="0"/>
                    <wp:docPr id="14" name="Εικόνα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2E5570B9" w14:textId="77777777" w:rsidR="00323198" w:rsidRPr="006D0C2F" w:rsidRDefault="00323198" w:rsidP="00CB05C0">
              <w:pPr>
                <w:pStyle w:val="aa"/>
                <w:tabs>
                  <w:tab w:val="num" w:pos="142"/>
                </w:tabs>
                <w:spacing w:before="120" w:line="276" w:lineRule="auto"/>
                <w:jc w:val="center"/>
              </w:pPr>
              <w:r w:rsidRPr="006D0C2F">
                <w:rPr>
                  <w:noProof/>
                </w:rPr>
                <w:drawing>
                  <wp:inline distT="0" distB="0" distL="0" distR="0" wp14:anchorId="5D1D3FBB" wp14:editId="4622DD13">
                    <wp:extent cx="628650" cy="619125"/>
                    <wp:effectExtent l="0" t="0" r="0" b="9525"/>
                    <wp:docPr id="15" name="Εικόνα 15"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1ED244EC" w14:textId="77777777" w:rsidR="00323198" w:rsidRPr="006D0C2F" w:rsidRDefault="00323198" w:rsidP="00CB05C0">
              <w:pPr>
                <w:pStyle w:val="aa"/>
                <w:tabs>
                  <w:tab w:val="num" w:pos="142"/>
                </w:tabs>
                <w:spacing w:before="120" w:line="276" w:lineRule="auto"/>
                <w:jc w:val="center"/>
              </w:pPr>
              <w:r w:rsidRPr="006D0C2F">
                <w:rPr>
                  <w:noProof/>
                </w:rPr>
                <w:drawing>
                  <wp:inline distT="0" distB="0" distL="0" distR="0" wp14:anchorId="4287EA35" wp14:editId="7330D7F4">
                    <wp:extent cx="619125" cy="371475"/>
                    <wp:effectExtent l="0" t="0" r="9525" b="9525"/>
                    <wp:docPr id="16" name="Εικόνα 16"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41D973E8" w14:textId="460636F9" w:rsidR="00323198" w:rsidRDefault="00323198">
        <w:pPr>
          <w:pStyle w:val="aa"/>
          <w:jc w:val="right"/>
        </w:pPr>
      </w:p>
      <w:p w14:paraId="36FABF09" w14:textId="12FA0781" w:rsidR="00323198" w:rsidRDefault="00323198">
        <w:pPr>
          <w:pStyle w:val="aa"/>
          <w:jc w:val="right"/>
        </w:pPr>
        <w:r>
          <w:fldChar w:fldCharType="begin"/>
        </w:r>
        <w:r>
          <w:instrText>PAGE   \* MERGEFORMAT</w:instrText>
        </w:r>
        <w:r>
          <w:fldChar w:fldCharType="separate"/>
        </w:r>
        <w:r w:rsidR="009F7852">
          <w:rPr>
            <w:noProof/>
          </w:rPr>
          <w:t>6</w:t>
        </w:r>
        <w:r>
          <w:fldChar w:fldCharType="end"/>
        </w:r>
      </w:p>
    </w:sdtContent>
  </w:sdt>
  <w:p w14:paraId="3DA474C9" w14:textId="3A3C9A2A" w:rsidR="00323198" w:rsidRPr="00963DEC" w:rsidRDefault="00323198" w:rsidP="007567DD">
    <w:pPr>
      <w:pStyle w:val="aa"/>
      <w:tabs>
        <w:tab w:val="clear" w:pos="4153"/>
        <w:tab w:val="clear" w:pos="8306"/>
        <w:tab w:val="center" w:pos="4230"/>
        <w:tab w:val="right" w:pos="84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A6065" w14:textId="7C39A25C" w:rsidR="00323198" w:rsidRPr="006B46AC" w:rsidRDefault="00323198" w:rsidP="00562073">
    <w:pPr>
      <w:pStyle w:val="aa"/>
      <w:jc w:val="center"/>
      <w:rPr>
        <w:rFonts w:ascii="Tahoma" w:hAnsi="Tahoma" w:cs="Tahoma"/>
        <w:sz w:val="18"/>
        <w:szCs w:val="18"/>
      </w:rPr>
    </w:pPr>
    <w:r w:rsidRPr="006B46AC">
      <w:rPr>
        <w:rFonts w:ascii="Tahoma" w:hAnsi="Tahoma" w:cs="Tahoma"/>
        <w:sz w:val="18"/>
        <w:szCs w:val="18"/>
      </w:rPr>
      <w:t xml:space="preserve">- </w:t>
    </w:r>
    <w:r w:rsidRPr="006B46AC">
      <w:rPr>
        <w:rFonts w:ascii="Tahoma" w:hAnsi="Tahoma" w:cs="Tahoma"/>
        <w:sz w:val="18"/>
        <w:szCs w:val="18"/>
      </w:rPr>
      <w:fldChar w:fldCharType="begin"/>
    </w:r>
    <w:r w:rsidRPr="006B46AC">
      <w:rPr>
        <w:rFonts w:ascii="Tahoma" w:hAnsi="Tahoma" w:cs="Tahoma"/>
        <w:sz w:val="18"/>
        <w:szCs w:val="18"/>
      </w:rPr>
      <w:instrText xml:space="preserve"> PAGE   \* MERGEFORMAT </w:instrText>
    </w:r>
    <w:r w:rsidRPr="006B46AC">
      <w:rPr>
        <w:rFonts w:ascii="Tahoma" w:hAnsi="Tahoma" w:cs="Tahoma"/>
        <w:sz w:val="18"/>
        <w:szCs w:val="18"/>
      </w:rPr>
      <w:fldChar w:fldCharType="separate"/>
    </w:r>
    <w:r w:rsidR="009F7852">
      <w:rPr>
        <w:rFonts w:ascii="Tahoma" w:hAnsi="Tahoma" w:cs="Tahoma"/>
        <w:noProof/>
        <w:sz w:val="18"/>
        <w:szCs w:val="18"/>
      </w:rPr>
      <w:t>22</w:t>
    </w:r>
    <w:r w:rsidRPr="006B46AC">
      <w:rPr>
        <w:rFonts w:ascii="Tahoma" w:hAnsi="Tahoma" w:cs="Tahoma"/>
        <w:sz w:val="18"/>
        <w:szCs w:val="18"/>
      </w:rPr>
      <w:fldChar w:fldCharType="end"/>
    </w:r>
    <w:r w:rsidRPr="006B46AC">
      <w:rPr>
        <w:rFonts w:ascii="Tahoma" w:hAnsi="Tahoma" w:cs="Tahoma"/>
        <w:noProof/>
        <w:sz w:val="18"/>
        <w:szCs w:val="18"/>
      </w:rPr>
      <w:t xml:space="preserve"> </w:t>
    </w:r>
    <w:r w:rsidRPr="006B46AC">
      <w:rPr>
        <w:rFonts w:ascii="Tahoma" w:hAnsi="Tahoma" w:cs="Tahom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CCC4B" w14:textId="77777777" w:rsidR="00323198" w:rsidRDefault="00323198">
      <w:r>
        <w:separator/>
      </w:r>
    </w:p>
  </w:footnote>
  <w:footnote w:type="continuationSeparator" w:id="0">
    <w:p w14:paraId="31196DB8" w14:textId="77777777" w:rsidR="00323198" w:rsidRDefault="00323198">
      <w:r>
        <w:continuationSeparator/>
      </w:r>
    </w:p>
  </w:footnote>
  <w:footnote w:type="continuationNotice" w:id="1">
    <w:p w14:paraId="1B797CD7" w14:textId="77777777" w:rsidR="00323198" w:rsidRDefault="003231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9785" w14:textId="77777777" w:rsidR="00323198" w:rsidRDefault="003231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349833C" w14:textId="77777777" w:rsidR="00323198" w:rsidRDefault="0032319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44D7B" w14:textId="77777777" w:rsidR="00323198" w:rsidRDefault="00323198" w:rsidP="00562073">
    <w:pPr>
      <w:pStyle w:val="a5"/>
      <w:spacing w:after="240"/>
      <w:jc w:val="center"/>
      <w:rPr>
        <w:noProof/>
      </w:rPr>
    </w:pPr>
  </w:p>
  <w:p w14:paraId="44BD1FBB" w14:textId="3D6251F6" w:rsidR="00323198" w:rsidRDefault="00323198" w:rsidP="00562073">
    <w:pPr>
      <w:pStyle w:val="a5"/>
      <w:spacing w:after="240"/>
      <w:jc w:val="center"/>
    </w:pPr>
    <w:r>
      <w:rPr>
        <w:noProof/>
      </w:rPr>
      <w:drawing>
        <wp:inline distT="0" distB="0" distL="0" distR="0" wp14:anchorId="446260B1" wp14:editId="7021024E">
          <wp:extent cx="5943600" cy="581025"/>
          <wp:effectExtent l="0" t="0" r="0" b="9525"/>
          <wp:docPr id="2"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AF2"/>
    <w:multiLevelType w:val="multilevel"/>
    <w:tmpl w:val="5D340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16897"/>
    <w:multiLevelType w:val="multilevel"/>
    <w:tmpl w:val="409E3B92"/>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9132ECD"/>
    <w:multiLevelType w:val="multilevel"/>
    <w:tmpl w:val="5A7E30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E11BD"/>
    <w:multiLevelType w:val="hybridMultilevel"/>
    <w:tmpl w:val="1196044C"/>
    <w:lvl w:ilvl="0" w:tplc="451E0BDC">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226723"/>
    <w:multiLevelType w:val="multilevel"/>
    <w:tmpl w:val="CDEED714"/>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205BA6"/>
    <w:multiLevelType w:val="hybridMultilevel"/>
    <w:tmpl w:val="2828D2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ED7001"/>
    <w:multiLevelType w:val="multilevel"/>
    <w:tmpl w:val="CC16F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96E9A"/>
    <w:multiLevelType w:val="multilevel"/>
    <w:tmpl w:val="CC16F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963B9D"/>
    <w:multiLevelType w:val="hybridMultilevel"/>
    <w:tmpl w:val="AAB2F344"/>
    <w:lvl w:ilvl="0" w:tplc="FF18F6C8">
      <w:start w:val="1"/>
      <mc:AlternateContent>
        <mc:Choice Requires="w14">
          <w:numFmt w:val="custom" w:format="α, β, γ, ..."/>
        </mc:Choice>
        <mc:Fallback>
          <w:numFmt w:val="decimal"/>
        </mc:Fallback>
      </mc:AlternateContent>
      <w:lvlText w:val="%1)"/>
      <w:lvlJc w:val="left"/>
      <w:pPr>
        <w:ind w:left="1287" w:hanging="360"/>
      </w:pPr>
      <w:rPr>
        <w:rFonts w:hint="default"/>
        <w:sz w:val="24"/>
        <w:szCs w:val="24"/>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5D2C1827"/>
    <w:multiLevelType w:val="multilevel"/>
    <w:tmpl w:val="CC16F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9A4BBC"/>
    <w:multiLevelType w:val="hybridMultilevel"/>
    <w:tmpl w:val="1276AA0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
  </w:num>
  <w:num w:numId="5">
    <w:abstractNumId w:val="10"/>
  </w:num>
  <w:num w:numId="6">
    <w:abstractNumId w:val="5"/>
  </w:num>
  <w:num w:numId="7">
    <w:abstractNumId w:val="4"/>
  </w:num>
  <w:num w:numId="8">
    <w:abstractNumId w:val="9"/>
  </w:num>
  <w:num w:numId="9">
    <w:abstractNumId w:val="11"/>
  </w:num>
  <w:num w:numId="10">
    <w:abstractNumId w:val="6"/>
  </w:num>
  <w:num w:numId="11">
    <w:abstractNumId w:val="3"/>
  </w:num>
  <w:num w:numId="12">
    <w:abstractNumId w:val="7"/>
  </w:num>
  <w:num w:numId="13">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ΓΙΑΝΝΗΣ ΚΙΟΣΣΕΣ">
    <w15:presenceInfo w15:providerId="AD" w15:userId="S-1-5-21-407436312-1339069029-3514231271-1107"/>
  </w15:person>
  <w15:person w15:author="ΚΟΥΛΑ ΕΥΣΤΡΑΤΙΑΔΟΥ">
    <w15:presenceInfo w15:providerId="AD" w15:userId="S-1-5-21-407436312-1339069029-3514231271-1103"/>
  </w15:person>
  <w15:person w15:author="Γεωργακοπούλου, Ασημίνα">
    <w15:presenceInfo w15:providerId="AD" w15:userId="S-1-5-21-1045457781-374031842-227697207-7772"/>
  </w15:person>
  <w15:person w15:author="Αλεξοπούλου, Στυλιανή">
    <w15:presenceInfo w15:providerId="AD" w15:userId="S-1-5-21-1045457781-374031842-227697207-2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2005"/>
    <w:rsid w:val="000027AB"/>
    <w:rsid w:val="00005DA2"/>
    <w:rsid w:val="00005F5E"/>
    <w:rsid w:val="0000652E"/>
    <w:rsid w:val="00007C5E"/>
    <w:rsid w:val="0001012C"/>
    <w:rsid w:val="00011EA5"/>
    <w:rsid w:val="00011EC4"/>
    <w:rsid w:val="0001268D"/>
    <w:rsid w:val="00014F71"/>
    <w:rsid w:val="000163CC"/>
    <w:rsid w:val="000179EB"/>
    <w:rsid w:val="00023FFE"/>
    <w:rsid w:val="0002403E"/>
    <w:rsid w:val="000242EC"/>
    <w:rsid w:val="00024321"/>
    <w:rsid w:val="00025599"/>
    <w:rsid w:val="00025771"/>
    <w:rsid w:val="00027808"/>
    <w:rsid w:val="0002799B"/>
    <w:rsid w:val="00027C3D"/>
    <w:rsid w:val="000338D8"/>
    <w:rsid w:val="000339E5"/>
    <w:rsid w:val="00033FBC"/>
    <w:rsid w:val="00034188"/>
    <w:rsid w:val="000348ED"/>
    <w:rsid w:val="000356A7"/>
    <w:rsid w:val="0003597F"/>
    <w:rsid w:val="00037666"/>
    <w:rsid w:val="00042845"/>
    <w:rsid w:val="00044E16"/>
    <w:rsid w:val="00045AD6"/>
    <w:rsid w:val="00047652"/>
    <w:rsid w:val="000502A6"/>
    <w:rsid w:val="00050D3B"/>
    <w:rsid w:val="00050F90"/>
    <w:rsid w:val="000539BC"/>
    <w:rsid w:val="00060A6D"/>
    <w:rsid w:val="00067012"/>
    <w:rsid w:val="000711A1"/>
    <w:rsid w:val="00073AD6"/>
    <w:rsid w:val="000748F4"/>
    <w:rsid w:val="00075276"/>
    <w:rsid w:val="000754F9"/>
    <w:rsid w:val="00076B97"/>
    <w:rsid w:val="00076F62"/>
    <w:rsid w:val="00077DC8"/>
    <w:rsid w:val="0008088B"/>
    <w:rsid w:val="0008183A"/>
    <w:rsid w:val="00081C98"/>
    <w:rsid w:val="00084823"/>
    <w:rsid w:val="00084D1F"/>
    <w:rsid w:val="00084DCC"/>
    <w:rsid w:val="000858D6"/>
    <w:rsid w:val="00086170"/>
    <w:rsid w:val="00090001"/>
    <w:rsid w:val="00090318"/>
    <w:rsid w:val="00090846"/>
    <w:rsid w:val="00090951"/>
    <w:rsid w:val="00091399"/>
    <w:rsid w:val="00092130"/>
    <w:rsid w:val="00092770"/>
    <w:rsid w:val="00093B94"/>
    <w:rsid w:val="00096112"/>
    <w:rsid w:val="00097139"/>
    <w:rsid w:val="000973BE"/>
    <w:rsid w:val="000A07F1"/>
    <w:rsid w:val="000A0E7F"/>
    <w:rsid w:val="000A1F23"/>
    <w:rsid w:val="000A3B3C"/>
    <w:rsid w:val="000B22E8"/>
    <w:rsid w:val="000B2967"/>
    <w:rsid w:val="000B2C29"/>
    <w:rsid w:val="000B3362"/>
    <w:rsid w:val="000B58BA"/>
    <w:rsid w:val="000B6D76"/>
    <w:rsid w:val="000B7080"/>
    <w:rsid w:val="000B713E"/>
    <w:rsid w:val="000B7B0B"/>
    <w:rsid w:val="000C0865"/>
    <w:rsid w:val="000C2109"/>
    <w:rsid w:val="000C25B6"/>
    <w:rsid w:val="000C28C7"/>
    <w:rsid w:val="000C3214"/>
    <w:rsid w:val="000C4AB0"/>
    <w:rsid w:val="000C5387"/>
    <w:rsid w:val="000C580E"/>
    <w:rsid w:val="000C6BF6"/>
    <w:rsid w:val="000C7E2C"/>
    <w:rsid w:val="000D0B02"/>
    <w:rsid w:val="000D2FCE"/>
    <w:rsid w:val="000D4A4F"/>
    <w:rsid w:val="000E1442"/>
    <w:rsid w:val="000E4234"/>
    <w:rsid w:val="000E42EB"/>
    <w:rsid w:val="000E4590"/>
    <w:rsid w:val="000E61A1"/>
    <w:rsid w:val="000E697B"/>
    <w:rsid w:val="000E7297"/>
    <w:rsid w:val="000E75B0"/>
    <w:rsid w:val="000F0413"/>
    <w:rsid w:val="000F20E5"/>
    <w:rsid w:val="000F2326"/>
    <w:rsid w:val="000F448C"/>
    <w:rsid w:val="000F5188"/>
    <w:rsid w:val="000F5D60"/>
    <w:rsid w:val="00100E4C"/>
    <w:rsid w:val="00102581"/>
    <w:rsid w:val="001056F3"/>
    <w:rsid w:val="001057CA"/>
    <w:rsid w:val="00106ABF"/>
    <w:rsid w:val="00107C22"/>
    <w:rsid w:val="0011164C"/>
    <w:rsid w:val="00115897"/>
    <w:rsid w:val="00117D18"/>
    <w:rsid w:val="00121E1B"/>
    <w:rsid w:val="00122566"/>
    <w:rsid w:val="00123F94"/>
    <w:rsid w:val="00126251"/>
    <w:rsid w:val="0013100F"/>
    <w:rsid w:val="00131DA2"/>
    <w:rsid w:val="00133D49"/>
    <w:rsid w:val="0013460D"/>
    <w:rsid w:val="00134AB7"/>
    <w:rsid w:val="001357D5"/>
    <w:rsid w:val="0013622A"/>
    <w:rsid w:val="0013681E"/>
    <w:rsid w:val="0013695A"/>
    <w:rsid w:val="00140790"/>
    <w:rsid w:val="0014091E"/>
    <w:rsid w:val="00141C2B"/>
    <w:rsid w:val="00143D86"/>
    <w:rsid w:val="00145283"/>
    <w:rsid w:val="001466FF"/>
    <w:rsid w:val="00146AB5"/>
    <w:rsid w:val="00147831"/>
    <w:rsid w:val="00150FA6"/>
    <w:rsid w:val="00151416"/>
    <w:rsid w:val="00151511"/>
    <w:rsid w:val="0015185A"/>
    <w:rsid w:val="00152123"/>
    <w:rsid w:val="00155A0C"/>
    <w:rsid w:val="00157000"/>
    <w:rsid w:val="00160FB3"/>
    <w:rsid w:val="001616F3"/>
    <w:rsid w:val="00164498"/>
    <w:rsid w:val="00165D73"/>
    <w:rsid w:val="00165F82"/>
    <w:rsid w:val="001668E1"/>
    <w:rsid w:val="00167163"/>
    <w:rsid w:val="00170131"/>
    <w:rsid w:val="00170471"/>
    <w:rsid w:val="00170F6F"/>
    <w:rsid w:val="00172208"/>
    <w:rsid w:val="00172299"/>
    <w:rsid w:val="00172DDF"/>
    <w:rsid w:val="00173D5F"/>
    <w:rsid w:val="00174DBE"/>
    <w:rsid w:val="001759FA"/>
    <w:rsid w:val="00181265"/>
    <w:rsid w:val="00182C94"/>
    <w:rsid w:val="0018376F"/>
    <w:rsid w:val="0018397C"/>
    <w:rsid w:val="00185ED1"/>
    <w:rsid w:val="00190245"/>
    <w:rsid w:val="00191766"/>
    <w:rsid w:val="00192D3A"/>
    <w:rsid w:val="00192D9E"/>
    <w:rsid w:val="00196549"/>
    <w:rsid w:val="00196BF8"/>
    <w:rsid w:val="00197025"/>
    <w:rsid w:val="00197C01"/>
    <w:rsid w:val="001A169C"/>
    <w:rsid w:val="001A208B"/>
    <w:rsid w:val="001A2A4A"/>
    <w:rsid w:val="001A3E40"/>
    <w:rsid w:val="001A4E7B"/>
    <w:rsid w:val="001A5B40"/>
    <w:rsid w:val="001A6B22"/>
    <w:rsid w:val="001A6D88"/>
    <w:rsid w:val="001A7468"/>
    <w:rsid w:val="001B0EBC"/>
    <w:rsid w:val="001B18A8"/>
    <w:rsid w:val="001B21D4"/>
    <w:rsid w:val="001B4560"/>
    <w:rsid w:val="001C2227"/>
    <w:rsid w:val="001C2688"/>
    <w:rsid w:val="001C4B0B"/>
    <w:rsid w:val="001C5B3D"/>
    <w:rsid w:val="001C6016"/>
    <w:rsid w:val="001C746B"/>
    <w:rsid w:val="001C7707"/>
    <w:rsid w:val="001D04C0"/>
    <w:rsid w:val="001D06ED"/>
    <w:rsid w:val="001D090C"/>
    <w:rsid w:val="001D128A"/>
    <w:rsid w:val="001D1601"/>
    <w:rsid w:val="001D3018"/>
    <w:rsid w:val="001D5426"/>
    <w:rsid w:val="001D59AA"/>
    <w:rsid w:val="001D7421"/>
    <w:rsid w:val="001E01C8"/>
    <w:rsid w:val="001E0354"/>
    <w:rsid w:val="001E5EEC"/>
    <w:rsid w:val="001E6E96"/>
    <w:rsid w:val="001F1AFF"/>
    <w:rsid w:val="001F290A"/>
    <w:rsid w:val="001F4167"/>
    <w:rsid w:val="001F592E"/>
    <w:rsid w:val="001F5CB2"/>
    <w:rsid w:val="001F6687"/>
    <w:rsid w:val="00202008"/>
    <w:rsid w:val="002031EF"/>
    <w:rsid w:val="002042F1"/>
    <w:rsid w:val="00204A49"/>
    <w:rsid w:val="00204BFF"/>
    <w:rsid w:val="00205DD9"/>
    <w:rsid w:val="00206AE1"/>
    <w:rsid w:val="00206B8A"/>
    <w:rsid w:val="00206CC5"/>
    <w:rsid w:val="002103C8"/>
    <w:rsid w:val="002120BB"/>
    <w:rsid w:val="00214115"/>
    <w:rsid w:val="002160FA"/>
    <w:rsid w:val="00217268"/>
    <w:rsid w:val="0022044C"/>
    <w:rsid w:val="0022197F"/>
    <w:rsid w:val="00222067"/>
    <w:rsid w:val="00222B66"/>
    <w:rsid w:val="00225CFB"/>
    <w:rsid w:val="00225F29"/>
    <w:rsid w:val="00230739"/>
    <w:rsid w:val="00230776"/>
    <w:rsid w:val="00230F99"/>
    <w:rsid w:val="00232093"/>
    <w:rsid w:val="002327D2"/>
    <w:rsid w:val="00232BDD"/>
    <w:rsid w:val="00233A63"/>
    <w:rsid w:val="00236C40"/>
    <w:rsid w:val="00240CD5"/>
    <w:rsid w:val="00241189"/>
    <w:rsid w:val="002415CB"/>
    <w:rsid w:val="00243606"/>
    <w:rsid w:val="0024632D"/>
    <w:rsid w:val="00250C8D"/>
    <w:rsid w:val="0025133E"/>
    <w:rsid w:val="00251D78"/>
    <w:rsid w:val="0025239F"/>
    <w:rsid w:val="00252BFA"/>
    <w:rsid w:val="0025484B"/>
    <w:rsid w:val="00256061"/>
    <w:rsid w:val="00256B61"/>
    <w:rsid w:val="00256CB1"/>
    <w:rsid w:val="002576D2"/>
    <w:rsid w:val="002578F1"/>
    <w:rsid w:val="002610F8"/>
    <w:rsid w:val="002647BA"/>
    <w:rsid w:val="00264C39"/>
    <w:rsid w:val="002651DB"/>
    <w:rsid w:val="00266695"/>
    <w:rsid w:val="00266E6B"/>
    <w:rsid w:val="00267111"/>
    <w:rsid w:val="00270219"/>
    <w:rsid w:val="00270898"/>
    <w:rsid w:val="00271009"/>
    <w:rsid w:val="00271EF6"/>
    <w:rsid w:val="00274503"/>
    <w:rsid w:val="00275044"/>
    <w:rsid w:val="0027650A"/>
    <w:rsid w:val="00277D4F"/>
    <w:rsid w:val="00281268"/>
    <w:rsid w:val="00281888"/>
    <w:rsid w:val="00281CC0"/>
    <w:rsid w:val="00282DEA"/>
    <w:rsid w:val="00283FD1"/>
    <w:rsid w:val="002854C8"/>
    <w:rsid w:val="0028584B"/>
    <w:rsid w:val="0028644A"/>
    <w:rsid w:val="002873A0"/>
    <w:rsid w:val="00287629"/>
    <w:rsid w:val="00287CC4"/>
    <w:rsid w:val="00290D98"/>
    <w:rsid w:val="00290FE0"/>
    <w:rsid w:val="00292083"/>
    <w:rsid w:val="002924B7"/>
    <w:rsid w:val="002933F4"/>
    <w:rsid w:val="002938BB"/>
    <w:rsid w:val="00294DB7"/>
    <w:rsid w:val="00295A65"/>
    <w:rsid w:val="00295E89"/>
    <w:rsid w:val="00297387"/>
    <w:rsid w:val="002975DB"/>
    <w:rsid w:val="002A0CEA"/>
    <w:rsid w:val="002A4D6F"/>
    <w:rsid w:val="002A6E13"/>
    <w:rsid w:val="002B04E7"/>
    <w:rsid w:val="002B0B0F"/>
    <w:rsid w:val="002B11CE"/>
    <w:rsid w:val="002B3A0E"/>
    <w:rsid w:val="002B58C1"/>
    <w:rsid w:val="002B6E9E"/>
    <w:rsid w:val="002B6F0C"/>
    <w:rsid w:val="002C01C3"/>
    <w:rsid w:val="002C07BB"/>
    <w:rsid w:val="002C0ADA"/>
    <w:rsid w:val="002C3287"/>
    <w:rsid w:val="002C328C"/>
    <w:rsid w:val="002C346F"/>
    <w:rsid w:val="002C5D6B"/>
    <w:rsid w:val="002C6D1C"/>
    <w:rsid w:val="002C7617"/>
    <w:rsid w:val="002D0191"/>
    <w:rsid w:val="002D03A2"/>
    <w:rsid w:val="002D04EC"/>
    <w:rsid w:val="002D12AB"/>
    <w:rsid w:val="002D265C"/>
    <w:rsid w:val="002D3497"/>
    <w:rsid w:val="002D3BF7"/>
    <w:rsid w:val="002D506C"/>
    <w:rsid w:val="002D5FAA"/>
    <w:rsid w:val="002D7012"/>
    <w:rsid w:val="002D70C9"/>
    <w:rsid w:val="002D7483"/>
    <w:rsid w:val="002D76DA"/>
    <w:rsid w:val="002E07C4"/>
    <w:rsid w:val="002E1A0B"/>
    <w:rsid w:val="002E346D"/>
    <w:rsid w:val="002E4AB2"/>
    <w:rsid w:val="002E57E5"/>
    <w:rsid w:val="002E672C"/>
    <w:rsid w:val="002F298F"/>
    <w:rsid w:val="002F2DF3"/>
    <w:rsid w:val="002F31D3"/>
    <w:rsid w:val="002F4FE6"/>
    <w:rsid w:val="002F5552"/>
    <w:rsid w:val="002F5DDC"/>
    <w:rsid w:val="002F72FB"/>
    <w:rsid w:val="00300612"/>
    <w:rsid w:val="00301D9A"/>
    <w:rsid w:val="0030259A"/>
    <w:rsid w:val="00303614"/>
    <w:rsid w:val="00303BF0"/>
    <w:rsid w:val="00305872"/>
    <w:rsid w:val="00305E67"/>
    <w:rsid w:val="0030634A"/>
    <w:rsid w:val="00307B91"/>
    <w:rsid w:val="00310A6E"/>
    <w:rsid w:val="00310B6C"/>
    <w:rsid w:val="00311989"/>
    <w:rsid w:val="00312C59"/>
    <w:rsid w:val="00314385"/>
    <w:rsid w:val="00316730"/>
    <w:rsid w:val="00316759"/>
    <w:rsid w:val="00317575"/>
    <w:rsid w:val="003212B1"/>
    <w:rsid w:val="003228F5"/>
    <w:rsid w:val="00322B78"/>
    <w:rsid w:val="0032315B"/>
    <w:rsid w:val="00323198"/>
    <w:rsid w:val="00323440"/>
    <w:rsid w:val="003236AF"/>
    <w:rsid w:val="003237D2"/>
    <w:rsid w:val="00324E65"/>
    <w:rsid w:val="003254B4"/>
    <w:rsid w:val="00325521"/>
    <w:rsid w:val="00325A9A"/>
    <w:rsid w:val="00326282"/>
    <w:rsid w:val="00326D79"/>
    <w:rsid w:val="00327064"/>
    <w:rsid w:val="00331517"/>
    <w:rsid w:val="00332938"/>
    <w:rsid w:val="0033300B"/>
    <w:rsid w:val="00334529"/>
    <w:rsid w:val="003358EB"/>
    <w:rsid w:val="00335A41"/>
    <w:rsid w:val="00336970"/>
    <w:rsid w:val="00342301"/>
    <w:rsid w:val="0034247E"/>
    <w:rsid w:val="0034296F"/>
    <w:rsid w:val="00343B1A"/>
    <w:rsid w:val="003448C4"/>
    <w:rsid w:val="00344C76"/>
    <w:rsid w:val="00345717"/>
    <w:rsid w:val="003458C8"/>
    <w:rsid w:val="00350F1C"/>
    <w:rsid w:val="0035141D"/>
    <w:rsid w:val="003514DD"/>
    <w:rsid w:val="00351700"/>
    <w:rsid w:val="00352694"/>
    <w:rsid w:val="00352C46"/>
    <w:rsid w:val="00354AB1"/>
    <w:rsid w:val="00355706"/>
    <w:rsid w:val="00355845"/>
    <w:rsid w:val="003567CD"/>
    <w:rsid w:val="00356A2A"/>
    <w:rsid w:val="00356BB9"/>
    <w:rsid w:val="00364DF2"/>
    <w:rsid w:val="00365748"/>
    <w:rsid w:val="00366E79"/>
    <w:rsid w:val="00367ABB"/>
    <w:rsid w:val="0037291F"/>
    <w:rsid w:val="003741EF"/>
    <w:rsid w:val="00375982"/>
    <w:rsid w:val="00375FC4"/>
    <w:rsid w:val="00376149"/>
    <w:rsid w:val="00376E39"/>
    <w:rsid w:val="00377052"/>
    <w:rsid w:val="00383234"/>
    <w:rsid w:val="00384579"/>
    <w:rsid w:val="00384822"/>
    <w:rsid w:val="00384F3E"/>
    <w:rsid w:val="00387EA4"/>
    <w:rsid w:val="0039110E"/>
    <w:rsid w:val="00391CB9"/>
    <w:rsid w:val="003921A0"/>
    <w:rsid w:val="00393227"/>
    <w:rsid w:val="00393CD0"/>
    <w:rsid w:val="0039594D"/>
    <w:rsid w:val="00397F26"/>
    <w:rsid w:val="003A202F"/>
    <w:rsid w:val="003A2CDB"/>
    <w:rsid w:val="003A317C"/>
    <w:rsid w:val="003A39C9"/>
    <w:rsid w:val="003A46FA"/>
    <w:rsid w:val="003A6251"/>
    <w:rsid w:val="003A6AC0"/>
    <w:rsid w:val="003A7FC9"/>
    <w:rsid w:val="003B133D"/>
    <w:rsid w:val="003B730E"/>
    <w:rsid w:val="003B75C3"/>
    <w:rsid w:val="003C1433"/>
    <w:rsid w:val="003C3089"/>
    <w:rsid w:val="003C3094"/>
    <w:rsid w:val="003C38C7"/>
    <w:rsid w:val="003C56BC"/>
    <w:rsid w:val="003C588D"/>
    <w:rsid w:val="003C5FE9"/>
    <w:rsid w:val="003D260B"/>
    <w:rsid w:val="003D27A0"/>
    <w:rsid w:val="003D2C64"/>
    <w:rsid w:val="003D37AE"/>
    <w:rsid w:val="003D63CD"/>
    <w:rsid w:val="003D6E5F"/>
    <w:rsid w:val="003D7B8E"/>
    <w:rsid w:val="003D7E4B"/>
    <w:rsid w:val="003E1938"/>
    <w:rsid w:val="003E3E13"/>
    <w:rsid w:val="003E3ED3"/>
    <w:rsid w:val="003E4673"/>
    <w:rsid w:val="003E62F0"/>
    <w:rsid w:val="003E647A"/>
    <w:rsid w:val="003E6A0D"/>
    <w:rsid w:val="003E6FD1"/>
    <w:rsid w:val="003E75F3"/>
    <w:rsid w:val="003F0025"/>
    <w:rsid w:val="003F0C97"/>
    <w:rsid w:val="003F32BD"/>
    <w:rsid w:val="003F5417"/>
    <w:rsid w:val="003F5790"/>
    <w:rsid w:val="003F58C9"/>
    <w:rsid w:val="003F5F13"/>
    <w:rsid w:val="003F65CC"/>
    <w:rsid w:val="003F6C9B"/>
    <w:rsid w:val="00400970"/>
    <w:rsid w:val="00402D53"/>
    <w:rsid w:val="0040508B"/>
    <w:rsid w:val="00406B1B"/>
    <w:rsid w:val="00407883"/>
    <w:rsid w:val="00407B02"/>
    <w:rsid w:val="004100E5"/>
    <w:rsid w:val="00410EC8"/>
    <w:rsid w:val="00415CCF"/>
    <w:rsid w:val="00415D0B"/>
    <w:rsid w:val="00420161"/>
    <w:rsid w:val="00420171"/>
    <w:rsid w:val="00420AAE"/>
    <w:rsid w:val="00421D86"/>
    <w:rsid w:val="004234D3"/>
    <w:rsid w:val="00423507"/>
    <w:rsid w:val="00425B38"/>
    <w:rsid w:val="004265C0"/>
    <w:rsid w:val="00426B61"/>
    <w:rsid w:val="0043051B"/>
    <w:rsid w:val="00430D2B"/>
    <w:rsid w:val="00431182"/>
    <w:rsid w:val="00432398"/>
    <w:rsid w:val="004325EB"/>
    <w:rsid w:val="004333FD"/>
    <w:rsid w:val="00433AC6"/>
    <w:rsid w:val="00434F5F"/>
    <w:rsid w:val="00436F8B"/>
    <w:rsid w:val="004370BE"/>
    <w:rsid w:val="004374CF"/>
    <w:rsid w:val="004379B1"/>
    <w:rsid w:val="004401EF"/>
    <w:rsid w:val="00441FD6"/>
    <w:rsid w:val="0044241B"/>
    <w:rsid w:val="00443799"/>
    <w:rsid w:val="00444F8D"/>
    <w:rsid w:val="00445561"/>
    <w:rsid w:val="004469E0"/>
    <w:rsid w:val="004472F1"/>
    <w:rsid w:val="004475E3"/>
    <w:rsid w:val="004504B3"/>
    <w:rsid w:val="0045094E"/>
    <w:rsid w:val="00450C68"/>
    <w:rsid w:val="00451380"/>
    <w:rsid w:val="004529BC"/>
    <w:rsid w:val="00453070"/>
    <w:rsid w:val="00453D70"/>
    <w:rsid w:val="00454F53"/>
    <w:rsid w:val="00455817"/>
    <w:rsid w:val="00456978"/>
    <w:rsid w:val="00457775"/>
    <w:rsid w:val="00457A9C"/>
    <w:rsid w:val="00461994"/>
    <w:rsid w:val="0046242B"/>
    <w:rsid w:val="00463D68"/>
    <w:rsid w:val="004641C6"/>
    <w:rsid w:val="00464FC7"/>
    <w:rsid w:val="00466D62"/>
    <w:rsid w:val="004670F8"/>
    <w:rsid w:val="004673DC"/>
    <w:rsid w:val="00467DB0"/>
    <w:rsid w:val="00471D5B"/>
    <w:rsid w:val="004724CE"/>
    <w:rsid w:val="00474120"/>
    <w:rsid w:val="004756CB"/>
    <w:rsid w:val="004760C7"/>
    <w:rsid w:val="00476567"/>
    <w:rsid w:val="00477201"/>
    <w:rsid w:val="004805C6"/>
    <w:rsid w:val="00480A83"/>
    <w:rsid w:val="00482516"/>
    <w:rsid w:val="00482C68"/>
    <w:rsid w:val="00483760"/>
    <w:rsid w:val="004847A6"/>
    <w:rsid w:val="004853F4"/>
    <w:rsid w:val="00490E2E"/>
    <w:rsid w:val="00494E03"/>
    <w:rsid w:val="004A077B"/>
    <w:rsid w:val="004A1E52"/>
    <w:rsid w:val="004A3A44"/>
    <w:rsid w:val="004A3B11"/>
    <w:rsid w:val="004A4419"/>
    <w:rsid w:val="004A44E5"/>
    <w:rsid w:val="004A4A98"/>
    <w:rsid w:val="004A5396"/>
    <w:rsid w:val="004A5F82"/>
    <w:rsid w:val="004A67C4"/>
    <w:rsid w:val="004A6832"/>
    <w:rsid w:val="004B04E8"/>
    <w:rsid w:val="004B1ACF"/>
    <w:rsid w:val="004B2414"/>
    <w:rsid w:val="004B2A34"/>
    <w:rsid w:val="004B2A88"/>
    <w:rsid w:val="004B43AB"/>
    <w:rsid w:val="004B46A0"/>
    <w:rsid w:val="004B564E"/>
    <w:rsid w:val="004B6175"/>
    <w:rsid w:val="004B6C7C"/>
    <w:rsid w:val="004B75F8"/>
    <w:rsid w:val="004C1ED6"/>
    <w:rsid w:val="004C1F10"/>
    <w:rsid w:val="004C4393"/>
    <w:rsid w:val="004C4CA6"/>
    <w:rsid w:val="004C5373"/>
    <w:rsid w:val="004C6B91"/>
    <w:rsid w:val="004C709F"/>
    <w:rsid w:val="004C7976"/>
    <w:rsid w:val="004C7BC6"/>
    <w:rsid w:val="004C7E7B"/>
    <w:rsid w:val="004D11EB"/>
    <w:rsid w:val="004D17C1"/>
    <w:rsid w:val="004D1E9B"/>
    <w:rsid w:val="004D33FE"/>
    <w:rsid w:val="004D3545"/>
    <w:rsid w:val="004D4864"/>
    <w:rsid w:val="004D52B6"/>
    <w:rsid w:val="004D623C"/>
    <w:rsid w:val="004D624A"/>
    <w:rsid w:val="004D70A6"/>
    <w:rsid w:val="004D7B6F"/>
    <w:rsid w:val="004E07A3"/>
    <w:rsid w:val="004E4B6F"/>
    <w:rsid w:val="004E517A"/>
    <w:rsid w:val="004E59E8"/>
    <w:rsid w:val="004E5D96"/>
    <w:rsid w:val="004E68C9"/>
    <w:rsid w:val="004F4D2B"/>
    <w:rsid w:val="004F5A7F"/>
    <w:rsid w:val="004F6822"/>
    <w:rsid w:val="004F7987"/>
    <w:rsid w:val="004F79EC"/>
    <w:rsid w:val="00500BC5"/>
    <w:rsid w:val="00501045"/>
    <w:rsid w:val="00501E8A"/>
    <w:rsid w:val="00504101"/>
    <w:rsid w:val="005049B5"/>
    <w:rsid w:val="005069BF"/>
    <w:rsid w:val="00506F5E"/>
    <w:rsid w:val="0051072E"/>
    <w:rsid w:val="00511CD9"/>
    <w:rsid w:val="00512C6C"/>
    <w:rsid w:val="0051333A"/>
    <w:rsid w:val="00514428"/>
    <w:rsid w:val="00520322"/>
    <w:rsid w:val="00520528"/>
    <w:rsid w:val="00521B17"/>
    <w:rsid w:val="0052329B"/>
    <w:rsid w:val="00523421"/>
    <w:rsid w:val="00524A0D"/>
    <w:rsid w:val="005272F4"/>
    <w:rsid w:val="005305DB"/>
    <w:rsid w:val="0053067D"/>
    <w:rsid w:val="00530EDC"/>
    <w:rsid w:val="0053265C"/>
    <w:rsid w:val="0053366A"/>
    <w:rsid w:val="005337AA"/>
    <w:rsid w:val="00534309"/>
    <w:rsid w:val="0053437C"/>
    <w:rsid w:val="00535440"/>
    <w:rsid w:val="005364D8"/>
    <w:rsid w:val="00536DDB"/>
    <w:rsid w:val="0053779B"/>
    <w:rsid w:val="005377DE"/>
    <w:rsid w:val="00540D60"/>
    <w:rsid w:val="00540FB3"/>
    <w:rsid w:val="00541B08"/>
    <w:rsid w:val="00544DE1"/>
    <w:rsid w:val="00545A3C"/>
    <w:rsid w:val="00551EC9"/>
    <w:rsid w:val="00552A0D"/>
    <w:rsid w:val="00552BCE"/>
    <w:rsid w:val="005551F9"/>
    <w:rsid w:val="005572EF"/>
    <w:rsid w:val="00560B61"/>
    <w:rsid w:val="00561D6C"/>
    <w:rsid w:val="00562073"/>
    <w:rsid w:val="0056275A"/>
    <w:rsid w:val="0056359A"/>
    <w:rsid w:val="005646DC"/>
    <w:rsid w:val="00565780"/>
    <w:rsid w:val="00566645"/>
    <w:rsid w:val="00566A66"/>
    <w:rsid w:val="005670EB"/>
    <w:rsid w:val="005673F1"/>
    <w:rsid w:val="00573118"/>
    <w:rsid w:val="0057387B"/>
    <w:rsid w:val="005739DF"/>
    <w:rsid w:val="00574FB8"/>
    <w:rsid w:val="00575370"/>
    <w:rsid w:val="005755A7"/>
    <w:rsid w:val="005767FC"/>
    <w:rsid w:val="00576C03"/>
    <w:rsid w:val="00580A03"/>
    <w:rsid w:val="00586C72"/>
    <w:rsid w:val="00591618"/>
    <w:rsid w:val="005951A9"/>
    <w:rsid w:val="00595699"/>
    <w:rsid w:val="005A02A8"/>
    <w:rsid w:val="005A35A4"/>
    <w:rsid w:val="005A41FA"/>
    <w:rsid w:val="005A4713"/>
    <w:rsid w:val="005A4F36"/>
    <w:rsid w:val="005A5CE9"/>
    <w:rsid w:val="005B07D3"/>
    <w:rsid w:val="005B096D"/>
    <w:rsid w:val="005B2BF8"/>
    <w:rsid w:val="005B3B35"/>
    <w:rsid w:val="005B3D7C"/>
    <w:rsid w:val="005B5573"/>
    <w:rsid w:val="005C0CFC"/>
    <w:rsid w:val="005C125C"/>
    <w:rsid w:val="005C13FB"/>
    <w:rsid w:val="005C1F80"/>
    <w:rsid w:val="005C2FDC"/>
    <w:rsid w:val="005C3619"/>
    <w:rsid w:val="005C3A8F"/>
    <w:rsid w:val="005C4269"/>
    <w:rsid w:val="005C5622"/>
    <w:rsid w:val="005C5BA8"/>
    <w:rsid w:val="005D09D6"/>
    <w:rsid w:val="005D0CB6"/>
    <w:rsid w:val="005D264D"/>
    <w:rsid w:val="005D26E7"/>
    <w:rsid w:val="005D29D5"/>
    <w:rsid w:val="005D2DF7"/>
    <w:rsid w:val="005D678D"/>
    <w:rsid w:val="005D686D"/>
    <w:rsid w:val="005D68E8"/>
    <w:rsid w:val="005D7253"/>
    <w:rsid w:val="005E039E"/>
    <w:rsid w:val="005E0E63"/>
    <w:rsid w:val="005E6106"/>
    <w:rsid w:val="005E660D"/>
    <w:rsid w:val="005E7922"/>
    <w:rsid w:val="005F0238"/>
    <w:rsid w:val="005F069B"/>
    <w:rsid w:val="005F71C0"/>
    <w:rsid w:val="006001A0"/>
    <w:rsid w:val="006004EC"/>
    <w:rsid w:val="006005C5"/>
    <w:rsid w:val="00602208"/>
    <w:rsid w:val="00603BE0"/>
    <w:rsid w:val="0060443A"/>
    <w:rsid w:val="006052A7"/>
    <w:rsid w:val="006071E5"/>
    <w:rsid w:val="006073AA"/>
    <w:rsid w:val="0060789D"/>
    <w:rsid w:val="00607CAE"/>
    <w:rsid w:val="00607F0D"/>
    <w:rsid w:val="006106D1"/>
    <w:rsid w:val="00613696"/>
    <w:rsid w:val="00613957"/>
    <w:rsid w:val="006156D0"/>
    <w:rsid w:val="006167B5"/>
    <w:rsid w:val="00617232"/>
    <w:rsid w:val="00620262"/>
    <w:rsid w:val="00621C46"/>
    <w:rsid w:val="00621D1A"/>
    <w:rsid w:val="0062337C"/>
    <w:rsid w:val="00623F1C"/>
    <w:rsid w:val="00624B22"/>
    <w:rsid w:val="00624E89"/>
    <w:rsid w:val="006259D7"/>
    <w:rsid w:val="00626262"/>
    <w:rsid w:val="00626E98"/>
    <w:rsid w:val="00627F7D"/>
    <w:rsid w:val="0063121C"/>
    <w:rsid w:val="00632140"/>
    <w:rsid w:val="0063274B"/>
    <w:rsid w:val="00635B29"/>
    <w:rsid w:val="00635DF1"/>
    <w:rsid w:val="00636E08"/>
    <w:rsid w:val="00636FAF"/>
    <w:rsid w:val="00641303"/>
    <w:rsid w:val="006425BC"/>
    <w:rsid w:val="00643857"/>
    <w:rsid w:val="00643EEE"/>
    <w:rsid w:val="0065289A"/>
    <w:rsid w:val="006529D5"/>
    <w:rsid w:val="00652CC6"/>
    <w:rsid w:val="006557FE"/>
    <w:rsid w:val="0065609F"/>
    <w:rsid w:val="0065626F"/>
    <w:rsid w:val="0066101D"/>
    <w:rsid w:val="00662085"/>
    <w:rsid w:val="0066329C"/>
    <w:rsid w:val="0066382F"/>
    <w:rsid w:val="00663BAA"/>
    <w:rsid w:val="00665D2F"/>
    <w:rsid w:val="00666B82"/>
    <w:rsid w:val="0067074A"/>
    <w:rsid w:val="006718B6"/>
    <w:rsid w:val="006723A4"/>
    <w:rsid w:val="0067427A"/>
    <w:rsid w:val="00675B21"/>
    <w:rsid w:val="00675E21"/>
    <w:rsid w:val="00680F55"/>
    <w:rsid w:val="006819C2"/>
    <w:rsid w:val="0068493E"/>
    <w:rsid w:val="00686DBE"/>
    <w:rsid w:val="00690D48"/>
    <w:rsid w:val="00690DB1"/>
    <w:rsid w:val="0069184F"/>
    <w:rsid w:val="0069497E"/>
    <w:rsid w:val="006968BA"/>
    <w:rsid w:val="006A27F4"/>
    <w:rsid w:val="006B233E"/>
    <w:rsid w:val="006B2A49"/>
    <w:rsid w:val="006C0756"/>
    <w:rsid w:val="006C3CFD"/>
    <w:rsid w:val="006C435B"/>
    <w:rsid w:val="006C4544"/>
    <w:rsid w:val="006C778D"/>
    <w:rsid w:val="006C77DA"/>
    <w:rsid w:val="006D0C2F"/>
    <w:rsid w:val="006D5552"/>
    <w:rsid w:val="006D5AA6"/>
    <w:rsid w:val="006D610F"/>
    <w:rsid w:val="006E051F"/>
    <w:rsid w:val="006E69B2"/>
    <w:rsid w:val="006E739A"/>
    <w:rsid w:val="006E74ED"/>
    <w:rsid w:val="006E76B9"/>
    <w:rsid w:val="006F0E54"/>
    <w:rsid w:val="006F1D87"/>
    <w:rsid w:val="006F4DC4"/>
    <w:rsid w:val="006F7051"/>
    <w:rsid w:val="006F77A8"/>
    <w:rsid w:val="006F7F72"/>
    <w:rsid w:val="00700982"/>
    <w:rsid w:val="00700FFF"/>
    <w:rsid w:val="00701F20"/>
    <w:rsid w:val="00704798"/>
    <w:rsid w:val="00704839"/>
    <w:rsid w:val="00711481"/>
    <w:rsid w:val="00712F66"/>
    <w:rsid w:val="00713C8E"/>
    <w:rsid w:val="00714C3C"/>
    <w:rsid w:val="007161A3"/>
    <w:rsid w:val="00717B89"/>
    <w:rsid w:val="007203FD"/>
    <w:rsid w:val="0072083A"/>
    <w:rsid w:val="00722051"/>
    <w:rsid w:val="0072246B"/>
    <w:rsid w:val="00722A8C"/>
    <w:rsid w:val="007236CB"/>
    <w:rsid w:val="007238D5"/>
    <w:rsid w:val="00725294"/>
    <w:rsid w:val="00725C29"/>
    <w:rsid w:val="0072658D"/>
    <w:rsid w:val="007305E1"/>
    <w:rsid w:val="0073081A"/>
    <w:rsid w:val="007317AF"/>
    <w:rsid w:val="00732EEA"/>
    <w:rsid w:val="00736511"/>
    <w:rsid w:val="0073655C"/>
    <w:rsid w:val="007379FE"/>
    <w:rsid w:val="00740310"/>
    <w:rsid w:val="007416B2"/>
    <w:rsid w:val="0074298E"/>
    <w:rsid w:val="00743386"/>
    <w:rsid w:val="00745A27"/>
    <w:rsid w:val="00746075"/>
    <w:rsid w:val="007466BD"/>
    <w:rsid w:val="007467F0"/>
    <w:rsid w:val="00750082"/>
    <w:rsid w:val="007506F0"/>
    <w:rsid w:val="007528B8"/>
    <w:rsid w:val="007545E5"/>
    <w:rsid w:val="0075633B"/>
    <w:rsid w:val="007567DD"/>
    <w:rsid w:val="00756E97"/>
    <w:rsid w:val="0075715E"/>
    <w:rsid w:val="00760438"/>
    <w:rsid w:val="00760983"/>
    <w:rsid w:val="00760F84"/>
    <w:rsid w:val="007614C6"/>
    <w:rsid w:val="00761C5C"/>
    <w:rsid w:val="00761CF7"/>
    <w:rsid w:val="00765558"/>
    <w:rsid w:val="00765794"/>
    <w:rsid w:val="00770466"/>
    <w:rsid w:val="00771CE9"/>
    <w:rsid w:val="00773C48"/>
    <w:rsid w:val="0078120E"/>
    <w:rsid w:val="0078241C"/>
    <w:rsid w:val="00793959"/>
    <w:rsid w:val="00793C2B"/>
    <w:rsid w:val="00793F17"/>
    <w:rsid w:val="00794EC0"/>
    <w:rsid w:val="00794FF8"/>
    <w:rsid w:val="007950D3"/>
    <w:rsid w:val="00795F30"/>
    <w:rsid w:val="00796815"/>
    <w:rsid w:val="0079706B"/>
    <w:rsid w:val="0079757A"/>
    <w:rsid w:val="007A02C0"/>
    <w:rsid w:val="007A0E6F"/>
    <w:rsid w:val="007A4DF4"/>
    <w:rsid w:val="007A6D73"/>
    <w:rsid w:val="007A7C7C"/>
    <w:rsid w:val="007B052B"/>
    <w:rsid w:val="007B0E85"/>
    <w:rsid w:val="007B3790"/>
    <w:rsid w:val="007B37A1"/>
    <w:rsid w:val="007B404E"/>
    <w:rsid w:val="007B6183"/>
    <w:rsid w:val="007C02AF"/>
    <w:rsid w:val="007C0406"/>
    <w:rsid w:val="007C048A"/>
    <w:rsid w:val="007C161F"/>
    <w:rsid w:val="007C2827"/>
    <w:rsid w:val="007C53F0"/>
    <w:rsid w:val="007C73C1"/>
    <w:rsid w:val="007D0B91"/>
    <w:rsid w:val="007D10C7"/>
    <w:rsid w:val="007D2B0F"/>
    <w:rsid w:val="007D4675"/>
    <w:rsid w:val="007D56E6"/>
    <w:rsid w:val="007E085D"/>
    <w:rsid w:val="007E0B4A"/>
    <w:rsid w:val="007E0B93"/>
    <w:rsid w:val="007E1231"/>
    <w:rsid w:val="007E23D1"/>
    <w:rsid w:val="007E2C2C"/>
    <w:rsid w:val="007E2D79"/>
    <w:rsid w:val="007E3778"/>
    <w:rsid w:val="007E6A2A"/>
    <w:rsid w:val="007E77BA"/>
    <w:rsid w:val="007F09E4"/>
    <w:rsid w:val="007F276E"/>
    <w:rsid w:val="007F5C43"/>
    <w:rsid w:val="007F61B7"/>
    <w:rsid w:val="007F7158"/>
    <w:rsid w:val="008064B7"/>
    <w:rsid w:val="00807ED6"/>
    <w:rsid w:val="00812EAA"/>
    <w:rsid w:val="00813A80"/>
    <w:rsid w:val="00813ECB"/>
    <w:rsid w:val="00816596"/>
    <w:rsid w:val="008175D3"/>
    <w:rsid w:val="00817E37"/>
    <w:rsid w:val="00820297"/>
    <w:rsid w:val="00820A53"/>
    <w:rsid w:val="0082193C"/>
    <w:rsid w:val="00821DA8"/>
    <w:rsid w:val="008226FA"/>
    <w:rsid w:val="008232E6"/>
    <w:rsid w:val="00823B57"/>
    <w:rsid w:val="0082420F"/>
    <w:rsid w:val="00824876"/>
    <w:rsid w:val="00824E11"/>
    <w:rsid w:val="00825E81"/>
    <w:rsid w:val="008303AD"/>
    <w:rsid w:val="008307EB"/>
    <w:rsid w:val="008310E6"/>
    <w:rsid w:val="00832B55"/>
    <w:rsid w:val="00832C2F"/>
    <w:rsid w:val="008336CB"/>
    <w:rsid w:val="00834725"/>
    <w:rsid w:val="008365C0"/>
    <w:rsid w:val="00836B70"/>
    <w:rsid w:val="00837715"/>
    <w:rsid w:val="0083796C"/>
    <w:rsid w:val="00837D23"/>
    <w:rsid w:val="0084245D"/>
    <w:rsid w:val="008448EA"/>
    <w:rsid w:val="008455E6"/>
    <w:rsid w:val="00846D1D"/>
    <w:rsid w:val="00847EAF"/>
    <w:rsid w:val="00852899"/>
    <w:rsid w:val="00860A01"/>
    <w:rsid w:val="008633CA"/>
    <w:rsid w:val="008639A7"/>
    <w:rsid w:val="008647F4"/>
    <w:rsid w:val="0087165D"/>
    <w:rsid w:val="008727EE"/>
    <w:rsid w:val="00873BED"/>
    <w:rsid w:val="00875412"/>
    <w:rsid w:val="008768FE"/>
    <w:rsid w:val="00876B65"/>
    <w:rsid w:val="00876EB4"/>
    <w:rsid w:val="00882717"/>
    <w:rsid w:val="00884815"/>
    <w:rsid w:val="00885702"/>
    <w:rsid w:val="008857A6"/>
    <w:rsid w:val="00886810"/>
    <w:rsid w:val="008874A4"/>
    <w:rsid w:val="00893CC3"/>
    <w:rsid w:val="00894DE7"/>
    <w:rsid w:val="00896CA4"/>
    <w:rsid w:val="00897357"/>
    <w:rsid w:val="0089771F"/>
    <w:rsid w:val="008A1C7F"/>
    <w:rsid w:val="008A4E03"/>
    <w:rsid w:val="008A67EA"/>
    <w:rsid w:val="008B24CB"/>
    <w:rsid w:val="008B30DD"/>
    <w:rsid w:val="008B35B6"/>
    <w:rsid w:val="008B3E5C"/>
    <w:rsid w:val="008B4B86"/>
    <w:rsid w:val="008B5AC0"/>
    <w:rsid w:val="008B5EED"/>
    <w:rsid w:val="008C014B"/>
    <w:rsid w:val="008C04D9"/>
    <w:rsid w:val="008C6D65"/>
    <w:rsid w:val="008C726C"/>
    <w:rsid w:val="008C7B1C"/>
    <w:rsid w:val="008D0082"/>
    <w:rsid w:val="008D09BF"/>
    <w:rsid w:val="008D0D25"/>
    <w:rsid w:val="008D10DC"/>
    <w:rsid w:val="008D34C9"/>
    <w:rsid w:val="008D395B"/>
    <w:rsid w:val="008D7548"/>
    <w:rsid w:val="008E1097"/>
    <w:rsid w:val="008E1E68"/>
    <w:rsid w:val="008E21D3"/>
    <w:rsid w:val="008E2715"/>
    <w:rsid w:val="008E5C5D"/>
    <w:rsid w:val="008E6B83"/>
    <w:rsid w:val="008E7BF3"/>
    <w:rsid w:val="008F240B"/>
    <w:rsid w:val="008F2662"/>
    <w:rsid w:val="008F27CC"/>
    <w:rsid w:val="008F2E5D"/>
    <w:rsid w:val="008F3439"/>
    <w:rsid w:val="008F6361"/>
    <w:rsid w:val="008F7884"/>
    <w:rsid w:val="0090007F"/>
    <w:rsid w:val="009002C6"/>
    <w:rsid w:val="009021E2"/>
    <w:rsid w:val="009068B3"/>
    <w:rsid w:val="00907613"/>
    <w:rsid w:val="0090764F"/>
    <w:rsid w:val="0090787F"/>
    <w:rsid w:val="00910F0B"/>
    <w:rsid w:val="00911550"/>
    <w:rsid w:val="009124E0"/>
    <w:rsid w:val="00914A2B"/>
    <w:rsid w:val="00915946"/>
    <w:rsid w:val="0091655B"/>
    <w:rsid w:val="00920026"/>
    <w:rsid w:val="009234F0"/>
    <w:rsid w:val="009237BF"/>
    <w:rsid w:val="0092400B"/>
    <w:rsid w:val="009257A1"/>
    <w:rsid w:val="00925B6D"/>
    <w:rsid w:val="00925F08"/>
    <w:rsid w:val="00926D50"/>
    <w:rsid w:val="00926E4F"/>
    <w:rsid w:val="009270C8"/>
    <w:rsid w:val="009274E0"/>
    <w:rsid w:val="00931BE9"/>
    <w:rsid w:val="00933881"/>
    <w:rsid w:val="00933E96"/>
    <w:rsid w:val="00934D22"/>
    <w:rsid w:val="00934DBD"/>
    <w:rsid w:val="00936264"/>
    <w:rsid w:val="0093652D"/>
    <w:rsid w:val="00937D7E"/>
    <w:rsid w:val="00937FAA"/>
    <w:rsid w:val="0094024C"/>
    <w:rsid w:val="00941463"/>
    <w:rsid w:val="00941513"/>
    <w:rsid w:val="0094291B"/>
    <w:rsid w:val="00942E64"/>
    <w:rsid w:val="00944321"/>
    <w:rsid w:val="00944B36"/>
    <w:rsid w:val="0094625D"/>
    <w:rsid w:val="00952EE9"/>
    <w:rsid w:val="009536AC"/>
    <w:rsid w:val="0095433E"/>
    <w:rsid w:val="00955081"/>
    <w:rsid w:val="00955B41"/>
    <w:rsid w:val="009561CE"/>
    <w:rsid w:val="00956728"/>
    <w:rsid w:val="009571CB"/>
    <w:rsid w:val="00960857"/>
    <w:rsid w:val="00961F45"/>
    <w:rsid w:val="00962551"/>
    <w:rsid w:val="00963DEC"/>
    <w:rsid w:val="0096667E"/>
    <w:rsid w:val="00966C38"/>
    <w:rsid w:val="00971209"/>
    <w:rsid w:val="009717F3"/>
    <w:rsid w:val="00972AAC"/>
    <w:rsid w:val="00973378"/>
    <w:rsid w:val="009738F6"/>
    <w:rsid w:val="00974B9A"/>
    <w:rsid w:val="00974CA8"/>
    <w:rsid w:val="009758DD"/>
    <w:rsid w:val="00975B8A"/>
    <w:rsid w:val="009767E2"/>
    <w:rsid w:val="00981CBA"/>
    <w:rsid w:val="00982117"/>
    <w:rsid w:val="009838F0"/>
    <w:rsid w:val="00983EE9"/>
    <w:rsid w:val="00985933"/>
    <w:rsid w:val="00986688"/>
    <w:rsid w:val="00986D47"/>
    <w:rsid w:val="009901FF"/>
    <w:rsid w:val="0099189E"/>
    <w:rsid w:val="009935F1"/>
    <w:rsid w:val="00994209"/>
    <w:rsid w:val="009952B1"/>
    <w:rsid w:val="009956B0"/>
    <w:rsid w:val="009977B1"/>
    <w:rsid w:val="009A1E12"/>
    <w:rsid w:val="009A2C6A"/>
    <w:rsid w:val="009A50DA"/>
    <w:rsid w:val="009A5D94"/>
    <w:rsid w:val="009A7850"/>
    <w:rsid w:val="009A7EA2"/>
    <w:rsid w:val="009B04A5"/>
    <w:rsid w:val="009B3578"/>
    <w:rsid w:val="009B3D84"/>
    <w:rsid w:val="009B4D31"/>
    <w:rsid w:val="009B55BC"/>
    <w:rsid w:val="009B5CA1"/>
    <w:rsid w:val="009C0D5F"/>
    <w:rsid w:val="009C3885"/>
    <w:rsid w:val="009C3C63"/>
    <w:rsid w:val="009C54B7"/>
    <w:rsid w:val="009C6B81"/>
    <w:rsid w:val="009C6D43"/>
    <w:rsid w:val="009C7543"/>
    <w:rsid w:val="009C772E"/>
    <w:rsid w:val="009D2DC6"/>
    <w:rsid w:val="009D3410"/>
    <w:rsid w:val="009D48C0"/>
    <w:rsid w:val="009D79D8"/>
    <w:rsid w:val="009D7D47"/>
    <w:rsid w:val="009E2085"/>
    <w:rsid w:val="009E3CAF"/>
    <w:rsid w:val="009E685E"/>
    <w:rsid w:val="009E6B09"/>
    <w:rsid w:val="009F1A0E"/>
    <w:rsid w:val="009F1E67"/>
    <w:rsid w:val="009F2733"/>
    <w:rsid w:val="009F3E53"/>
    <w:rsid w:val="009F43A9"/>
    <w:rsid w:val="009F4FAB"/>
    <w:rsid w:val="009F4FEF"/>
    <w:rsid w:val="009F5606"/>
    <w:rsid w:val="009F638C"/>
    <w:rsid w:val="009F6410"/>
    <w:rsid w:val="009F659D"/>
    <w:rsid w:val="009F7852"/>
    <w:rsid w:val="00A006F5"/>
    <w:rsid w:val="00A02EA8"/>
    <w:rsid w:val="00A053F7"/>
    <w:rsid w:val="00A05B7F"/>
    <w:rsid w:val="00A13654"/>
    <w:rsid w:val="00A147A1"/>
    <w:rsid w:val="00A14FD1"/>
    <w:rsid w:val="00A16704"/>
    <w:rsid w:val="00A208AE"/>
    <w:rsid w:val="00A209AC"/>
    <w:rsid w:val="00A216D5"/>
    <w:rsid w:val="00A2225F"/>
    <w:rsid w:val="00A223F5"/>
    <w:rsid w:val="00A243E6"/>
    <w:rsid w:val="00A24AF5"/>
    <w:rsid w:val="00A302C5"/>
    <w:rsid w:val="00A307F1"/>
    <w:rsid w:val="00A30E23"/>
    <w:rsid w:val="00A3123B"/>
    <w:rsid w:val="00A31AFE"/>
    <w:rsid w:val="00A32919"/>
    <w:rsid w:val="00A357BA"/>
    <w:rsid w:val="00A36E36"/>
    <w:rsid w:val="00A40C23"/>
    <w:rsid w:val="00A40D95"/>
    <w:rsid w:val="00A42C00"/>
    <w:rsid w:val="00A43A58"/>
    <w:rsid w:val="00A448F5"/>
    <w:rsid w:val="00A45C66"/>
    <w:rsid w:val="00A47E7B"/>
    <w:rsid w:val="00A5050F"/>
    <w:rsid w:val="00A53BA6"/>
    <w:rsid w:val="00A54759"/>
    <w:rsid w:val="00A5576C"/>
    <w:rsid w:val="00A56CFF"/>
    <w:rsid w:val="00A57637"/>
    <w:rsid w:val="00A61A40"/>
    <w:rsid w:val="00A61DE5"/>
    <w:rsid w:val="00A6351C"/>
    <w:rsid w:val="00A63BC1"/>
    <w:rsid w:val="00A64C28"/>
    <w:rsid w:val="00A64CDA"/>
    <w:rsid w:val="00A655C4"/>
    <w:rsid w:val="00A65FB3"/>
    <w:rsid w:val="00A67CB6"/>
    <w:rsid w:val="00A7055C"/>
    <w:rsid w:val="00A708DF"/>
    <w:rsid w:val="00A71CD3"/>
    <w:rsid w:val="00A71F7F"/>
    <w:rsid w:val="00A74FE7"/>
    <w:rsid w:val="00A76AAB"/>
    <w:rsid w:val="00A81242"/>
    <w:rsid w:val="00A813B8"/>
    <w:rsid w:val="00A81721"/>
    <w:rsid w:val="00A8275E"/>
    <w:rsid w:val="00A83514"/>
    <w:rsid w:val="00A84FC5"/>
    <w:rsid w:val="00A90D9C"/>
    <w:rsid w:val="00A916F4"/>
    <w:rsid w:val="00A917B5"/>
    <w:rsid w:val="00A91AFD"/>
    <w:rsid w:val="00A92540"/>
    <w:rsid w:val="00A95017"/>
    <w:rsid w:val="00A9537B"/>
    <w:rsid w:val="00A95A5F"/>
    <w:rsid w:val="00A96973"/>
    <w:rsid w:val="00A96B34"/>
    <w:rsid w:val="00A96D04"/>
    <w:rsid w:val="00A9704D"/>
    <w:rsid w:val="00A97D12"/>
    <w:rsid w:val="00AA0545"/>
    <w:rsid w:val="00AA138F"/>
    <w:rsid w:val="00AA2384"/>
    <w:rsid w:val="00AA2586"/>
    <w:rsid w:val="00AA2B23"/>
    <w:rsid w:val="00AA2F8D"/>
    <w:rsid w:val="00AA381F"/>
    <w:rsid w:val="00AA3D9E"/>
    <w:rsid w:val="00AA488E"/>
    <w:rsid w:val="00AA49BF"/>
    <w:rsid w:val="00AA54A8"/>
    <w:rsid w:val="00AA54D0"/>
    <w:rsid w:val="00AA5938"/>
    <w:rsid w:val="00AA6E7A"/>
    <w:rsid w:val="00AA747E"/>
    <w:rsid w:val="00AB22B7"/>
    <w:rsid w:val="00AB2354"/>
    <w:rsid w:val="00AB3064"/>
    <w:rsid w:val="00AB3E0B"/>
    <w:rsid w:val="00AB4D81"/>
    <w:rsid w:val="00AB73CA"/>
    <w:rsid w:val="00AB7AAD"/>
    <w:rsid w:val="00AC059B"/>
    <w:rsid w:val="00AC1856"/>
    <w:rsid w:val="00AC345F"/>
    <w:rsid w:val="00AC4D0F"/>
    <w:rsid w:val="00AC602E"/>
    <w:rsid w:val="00AC61C3"/>
    <w:rsid w:val="00AC63E3"/>
    <w:rsid w:val="00AC6424"/>
    <w:rsid w:val="00AC71B5"/>
    <w:rsid w:val="00AD07DB"/>
    <w:rsid w:val="00AD1052"/>
    <w:rsid w:val="00AD15EA"/>
    <w:rsid w:val="00AD30D1"/>
    <w:rsid w:val="00AD543A"/>
    <w:rsid w:val="00AD6283"/>
    <w:rsid w:val="00AD702E"/>
    <w:rsid w:val="00AE09EB"/>
    <w:rsid w:val="00AE2492"/>
    <w:rsid w:val="00AE45D9"/>
    <w:rsid w:val="00AE4F01"/>
    <w:rsid w:val="00AE54A6"/>
    <w:rsid w:val="00AE5D13"/>
    <w:rsid w:val="00AE5F41"/>
    <w:rsid w:val="00AE62F6"/>
    <w:rsid w:val="00AE6DDE"/>
    <w:rsid w:val="00AE6F4B"/>
    <w:rsid w:val="00AF3F68"/>
    <w:rsid w:val="00AF6FA2"/>
    <w:rsid w:val="00B01F96"/>
    <w:rsid w:val="00B02DC5"/>
    <w:rsid w:val="00B03960"/>
    <w:rsid w:val="00B05743"/>
    <w:rsid w:val="00B07266"/>
    <w:rsid w:val="00B07E76"/>
    <w:rsid w:val="00B108FC"/>
    <w:rsid w:val="00B11D03"/>
    <w:rsid w:val="00B11E02"/>
    <w:rsid w:val="00B15B75"/>
    <w:rsid w:val="00B17368"/>
    <w:rsid w:val="00B2195E"/>
    <w:rsid w:val="00B24336"/>
    <w:rsid w:val="00B24938"/>
    <w:rsid w:val="00B3146F"/>
    <w:rsid w:val="00B33BC8"/>
    <w:rsid w:val="00B33D66"/>
    <w:rsid w:val="00B37E90"/>
    <w:rsid w:val="00B4270B"/>
    <w:rsid w:val="00B4381C"/>
    <w:rsid w:val="00B44996"/>
    <w:rsid w:val="00B44CF6"/>
    <w:rsid w:val="00B45E5E"/>
    <w:rsid w:val="00B5012D"/>
    <w:rsid w:val="00B54B34"/>
    <w:rsid w:val="00B54E20"/>
    <w:rsid w:val="00B55692"/>
    <w:rsid w:val="00B60888"/>
    <w:rsid w:val="00B614DA"/>
    <w:rsid w:val="00B61838"/>
    <w:rsid w:val="00B6222D"/>
    <w:rsid w:val="00B63667"/>
    <w:rsid w:val="00B63FD0"/>
    <w:rsid w:val="00B644CF"/>
    <w:rsid w:val="00B64C9E"/>
    <w:rsid w:val="00B64DC9"/>
    <w:rsid w:val="00B65E31"/>
    <w:rsid w:val="00B67546"/>
    <w:rsid w:val="00B70678"/>
    <w:rsid w:val="00B70B28"/>
    <w:rsid w:val="00B71221"/>
    <w:rsid w:val="00B71D94"/>
    <w:rsid w:val="00B734C2"/>
    <w:rsid w:val="00B75D84"/>
    <w:rsid w:val="00B76842"/>
    <w:rsid w:val="00B76A8D"/>
    <w:rsid w:val="00B77405"/>
    <w:rsid w:val="00B7743F"/>
    <w:rsid w:val="00B77880"/>
    <w:rsid w:val="00B80FF7"/>
    <w:rsid w:val="00B81747"/>
    <w:rsid w:val="00B8415F"/>
    <w:rsid w:val="00B868C4"/>
    <w:rsid w:val="00B87042"/>
    <w:rsid w:val="00B92166"/>
    <w:rsid w:val="00B92B14"/>
    <w:rsid w:val="00B94EF9"/>
    <w:rsid w:val="00B97A97"/>
    <w:rsid w:val="00BA16B7"/>
    <w:rsid w:val="00BA2ED4"/>
    <w:rsid w:val="00BA46F0"/>
    <w:rsid w:val="00BA4BA8"/>
    <w:rsid w:val="00BA67B9"/>
    <w:rsid w:val="00BA6E2E"/>
    <w:rsid w:val="00BA7B9C"/>
    <w:rsid w:val="00BA7DB5"/>
    <w:rsid w:val="00BB261E"/>
    <w:rsid w:val="00BB3A82"/>
    <w:rsid w:val="00BB44F2"/>
    <w:rsid w:val="00BB7368"/>
    <w:rsid w:val="00BC108A"/>
    <w:rsid w:val="00BC261D"/>
    <w:rsid w:val="00BC4CF7"/>
    <w:rsid w:val="00BC6522"/>
    <w:rsid w:val="00BC7BFE"/>
    <w:rsid w:val="00BD14EC"/>
    <w:rsid w:val="00BD22A5"/>
    <w:rsid w:val="00BD26B6"/>
    <w:rsid w:val="00BD3438"/>
    <w:rsid w:val="00BD5746"/>
    <w:rsid w:val="00BD5AAC"/>
    <w:rsid w:val="00BD7953"/>
    <w:rsid w:val="00BE0317"/>
    <w:rsid w:val="00BE12A8"/>
    <w:rsid w:val="00BE1E31"/>
    <w:rsid w:val="00BE594F"/>
    <w:rsid w:val="00BE618F"/>
    <w:rsid w:val="00BF1414"/>
    <w:rsid w:val="00BF2FDA"/>
    <w:rsid w:val="00BF350F"/>
    <w:rsid w:val="00C00672"/>
    <w:rsid w:val="00C008C5"/>
    <w:rsid w:val="00C01684"/>
    <w:rsid w:val="00C016B8"/>
    <w:rsid w:val="00C03DCB"/>
    <w:rsid w:val="00C0491E"/>
    <w:rsid w:val="00C04B87"/>
    <w:rsid w:val="00C05597"/>
    <w:rsid w:val="00C0577D"/>
    <w:rsid w:val="00C104A6"/>
    <w:rsid w:val="00C12EA5"/>
    <w:rsid w:val="00C135C8"/>
    <w:rsid w:val="00C17B94"/>
    <w:rsid w:val="00C17E09"/>
    <w:rsid w:val="00C2531B"/>
    <w:rsid w:val="00C26BF8"/>
    <w:rsid w:val="00C27303"/>
    <w:rsid w:val="00C27AD8"/>
    <w:rsid w:val="00C27CD1"/>
    <w:rsid w:val="00C333A7"/>
    <w:rsid w:val="00C348A7"/>
    <w:rsid w:val="00C36021"/>
    <w:rsid w:val="00C36412"/>
    <w:rsid w:val="00C36494"/>
    <w:rsid w:val="00C3697F"/>
    <w:rsid w:val="00C36E98"/>
    <w:rsid w:val="00C37728"/>
    <w:rsid w:val="00C37AE0"/>
    <w:rsid w:val="00C37E02"/>
    <w:rsid w:val="00C4089E"/>
    <w:rsid w:val="00C42AF2"/>
    <w:rsid w:val="00C45862"/>
    <w:rsid w:val="00C4600C"/>
    <w:rsid w:val="00C4602B"/>
    <w:rsid w:val="00C4783C"/>
    <w:rsid w:val="00C4784F"/>
    <w:rsid w:val="00C47E7B"/>
    <w:rsid w:val="00C47FDA"/>
    <w:rsid w:val="00C502EF"/>
    <w:rsid w:val="00C51342"/>
    <w:rsid w:val="00C527FA"/>
    <w:rsid w:val="00C52BB7"/>
    <w:rsid w:val="00C53183"/>
    <w:rsid w:val="00C53361"/>
    <w:rsid w:val="00C53D40"/>
    <w:rsid w:val="00C54C57"/>
    <w:rsid w:val="00C55118"/>
    <w:rsid w:val="00C56B4B"/>
    <w:rsid w:val="00C56E55"/>
    <w:rsid w:val="00C5704B"/>
    <w:rsid w:val="00C57B8D"/>
    <w:rsid w:val="00C602CF"/>
    <w:rsid w:val="00C61405"/>
    <w:rsid w:val="00C61787"/>
    <w:rsid w:val="00C64483"/>
    <w:rsid w:val="00C6460E"/>
    <w:rsid w:val="00C64771"/>
    <w:rsid w:val="00C652DB"/>
    <w:rsid w:val="00C655ED"/>
    <w:rsid w:val="00C712EF"/>
    <w:rsid w:val="00C7140F"/>
    <w:rsid w:val="00C7273B"/>
    <w:rsid w:val="00C74C23"/>
    <w:rsid w:val="00C772ED"/>
    <w:rsid w:val="00C814E4"/>
    <w:rsid w:val="00C839D9"/>
    <w:rsid w:val="00C83B6F"/>
    <w:rsid w:val="00C87C55"/>
    <w:rsid w:val="00C91CBA"/>
    <w:rsid w:val="00C92C7B"/>
    <w:rsid w:val="00C948DD"/>
    <w:rsid w:val="00C958FB"/>
    <w:rsid w:val="00C96F69"/>
    <w:rsid w:val="00CA14F2"/>
    <w:rsid w:val="00CA39BB"/>
    <w:rsid w:val="00CA4728"/>
    <w:rsid w:val="00CA642B"/>
    <w:rsid w:val="00CA780B"/>
    <w:rsid w:val="00CB05C0"/>
    <w:rsid w:val="00CB1C22"/>
    <w:rsid w:val="00CB313F"/>
    <w:rsid w:val="00CB3264"/>
    <w:rsid w:val="00CB35BE"/>
    <w:rsid w:val="00CB388A"/>
    <w:rsid w:val="00CB4CD3"/>
    <w:rsid w:val="00CB5202"/>
    <w:rsid w:val="00CB5AFB"/>
    <w:rsid w:val="00CC0339"/>
    <w:rsid w:val="00CC110D"/>
    <w:rsid w:val="00CC1693"/>
    <w:rsid w:val="00CC3077"/>
    <w:rsid w:val="00CC3C87"/>
    <w:rsid w:val="00CC3CD5"/>
    <w:rsid w:val="00CC7564"/>
    <w:rsid w:val="00CC7CDD"/>
    <w:rsid w:val="00CD227F"/>
    <w:rsid w:val="00CD33AF"/>
    <w:rsid w:val="00CD3D7D"/>
    <w:rsid w:val="00CD4872"/>
    <w:rsid w:val="00CD48CE"/>
    <w:rsid w:val="00CD5002"/>
    <w:rsid w:val="00CD52CF"/>
    <w:rsid w:val="00CD5591"/>
    <w:rsid w:val="00CD5E50"/>
    <w:rsid w:val="00CD7591"/>
    <w:rsid w:val="00CD7C15"/>
    <w:rsid w:val="00CE1085"/>
    <w:rsid w:val="00CE2B3B"/>
    <w:rsid w:val="00CE2EB1"/>
    <w:rsid w:val="00CE3116"/>
    <w:rsid w:val="00CE59F2"/>
    <w:rsid w:val="00CE6C49"/>
    <w:rsid w:val="00CE767F"/>
    <w:rsid w:val="00CF1B9B"/>
    <w:rsid w:val="00CF2848"/>
    <w:rsid w:val="00CF4A2B"/>
    <w:rsid w:val="00CF62A2"/>
    <w:rsid w:val="00CF673B"/>
    <w:rsid w:val="00CF7374"/>
    <w:rsid w:val="00D00402"/>
    <w:rsid w:val="00D00FA9"/>
    <w:rsid w:val="00D03F1F"/>
    <w:rsid w:val="00D0400D"/>
    <w:rsid w:val="00D04239"/>
    <w:rsid w:val="00D04CF3"/>
    <w:rsid w:val="00D05305"/>
    <w:rsid w:val="00D05649"/>
    <w:rsid w:val="00D069FC"/>
    <w:rsid w:val="00D072B9"/>
    <w:rsid w:val="00D07FDE"/>
    <w:rsid w:val="00D1378D"/>
    <w:rsid w:val="00D138B0"/>
    <w:rsid w:val="00D13EEF"/>
    <w:rsid w:val="00D15B96"/>
    <w:rsid w:val="00D166FA"/>
    <w:rsid w:val="00D16F8B"/>
    <w:rsid w:val="00D21B2F"/>
    <w:rsid w:val="00D21B4D"/>
    <w:rsid w:val="00D2665F"/>
    <w:rsid w:val="00D26E2B"/>
    <w:rsid w:val="00D32215"/>
    <w:rsid w:val="00D33188"/>
    <w:rsid w:val="00D3662F"/>
    <w:rsid w:val="00D429E6"/>
    <w:rsid w:val="00D43BDB"/>
    <w:rsid w:val="00D45411"/>
    <w:rsid w:val="00D4720D"/>
    <w:rsid w:val="00D51B07"/>
    <w:rsid w:val="00D52273"/>
    <w:rsid w:val="00D526E8"/>
    <w:rsid w:val="00D528B3"/>
    <w:rsid w:val="00D53962"/>
    <w:rsid w:val="00D53D8D"/>
    <w:rsid w:val="00D54519"/>
    <w:rsid w:val="00D547D5"/>
    <w:rsid w:val="00D56239"/>
    <w:rsid w:val="00D574F2"/>
    <w:rsid w:val="00D57BBD"/>
    <w:rsid w:val="00D62861"/>
    <w:rsid w:val="00D66157"/>
    <w:rsid w:val="00D66231"/>
    <w:rsid w:val="00D70073"/>
    <w:rsid w:val="00D71025"/>
    <w:rsid w:val="00D72265"/>
    <w:rsid w:val="00D73645"/>
    <w:rsid w:val="00D751A8"/>
    <w:rsid w:val="00D81570"/>
    <w:rsid w:val="00D81D1B"/>
    <w:rsid w:val="00D8439F"/>
    <w:rsid w:val="00D87B24"/>
    <w:rsid w:val="00D90B98"/>
    <w:rsid w:val="00D91A93"/>
    <w:rsid w:val="00D91D01"/>
    <w:rsid w:val="00D92657"/>
    <w:rsid w:val="00D93197"/>
    <w:rsid w:val="00D934E4"/>
    <w:rsid w:val="00D93655"/>
    <w:rsid w:val="00D943EF"/>
    <w:rsid w:val="00D94C49"/>
    <w:rsid w:val="00D95569"/>
    <w:rsid w:val="00D95995"/>
    <w:rsid w:val="00D962F1"/>
    <w:rsid w:val="00D96410"/>
    <w:rsid w:val="00D96815"/>
    <w:rsid w:val="00D9792B"/>
    <w:rsid w:val="00DA0019"/>
    <w:rsid w:val="00DA0F6C"/>
    <w:rsid w:val="00DA1232"/>
    <w:rsid w:val="00DA141A"/>
    <w:rsid w:val="00DA1827"/>
    <w:rsid w:val="00DA355D"/>
    <w:rsid w:val="00DA426F"/>
    <w:rsid w:val="00DA4278"/>
    <w:rsid w:val="00DA441E"/>
    <w:rsid w:val="00DA53DA"/>
    <w:rsid w:val="00DA7472"/>
    <w:rsid w:val="00DA7560"/>
    <w:rsid w:val="00DB1B96"/>
    <w:rsid w:val="00DB20CF"/>
    <w:rsid w:val="00DB2B51"/>
    <w:rsid w:val="00DB31BB"/>
    <w:rsid w:val="00DB6633"/>
    <w:rsid w:val="00DB6E29"/>
    <w:rsid w:val="00DB796E"/>
    <w:rsid w:val="00DB7D38"/>
    <w:rsid w:val="00DC0942"/>
    <w:rsid w:val="00DC0CC0"/>
    <w:rsid w:val="00DC2093"/>
    <w:rsid w:val="00DC4D37"/>
    <w:rsid w:val="00DC58A1"/>
    <w:rsid w:val="00DC6CC4"/>
    <w:rsid w:val="00DC7058"/>
    <w:rsid w:val="00DD14ED"/>
    <w:rsid w:val="00DD265A"/>
    <w:rsid w:val="00DD2B05"/>
    <w:rsid w:val="00DD3551"/>
    <w:rsid w:val="00DD39E9"/>
    <w:rsid w:val="00DD593D"/>
    <w:rsid w:val="00DD5E97"/>
    <w:rsid w:val="00DD60D7"/>
    <w:rsid w:val="00DD6E57"/>
    <w:rsid w:val="00DD7D54"/>
    <w:rsid w:val="00DE0564"/>
    <w:rsid w:val="00DE0D11"/>
    <w:rsid w:val="00DE1775"/>
    <w:rsid w:val="00DE3258"/>
    <w:rsid w:val="00DE6160"/>
    <w:rsid w:val="00DE6618"/>
    <w:rsid w:val="00DE696B"/>
    <w:rsid w:val="00DE6B35"/>
    <w:rsid w:val="00DE7307"/>
    <w:rsid w:val="00DE77BE"/>
    <w:rsid w:val="00DF2085"/>
    <w:rsid w:val="00DF3EBA"/>
    <w:rsid w:val="00DF3F4D"/>
    <w:rsid w:val="00DF43E5"/>
    <w:rsid w:val="00DF47EC"/>
    <w:rsid w:val="00DF4CEB"/>
    <w:rsid w:val="00DF518E"/>
    <w:rsid w:val="00DF5280"/>
    <w:rsid w:val="00DF60D4"/>
    <w:rsid w:val="00E02388"/>
    <w:rsid w:val="00E056D0"/>
    <w:rsid w:val="00E06020"/>
    <w:rsid w:val="00E06A2A"/>
    <w:rsid w:val="00E07783"/>
    <w:rsid w:val="00E12931"/>
    <w:rsid w:val="00E137E6"/>
    <w:rsid w:val="00E1474E"/>
    <w:rsid w:val="00E1480D"/>
    <w:rsid w:val="00E14A2E"/>
    <w:rsid w:val="00E15B22"/>
    <w:rsid w:val="00E166C6"/>
    <w:rsid w:val="00E169C9"/>
    <w:rsid w:val="00E225D1"/>
    <w:rsid w:val="00E2299D"/>
    <w:rsid w:val="00E245DE"/>
    <w:rsid w:val="00E26EC4"/>
    <w:rsid w:val="00E301F5"/>
    <w:rsid w:val="00E31142"/>
    <w:rsid w:val="00E3329A"/>
    <w:rsid w:val="00E3390C"/>
    <w:rsid w:val="00E33C6A"/>
    <w:rsid w:val="00E34800"/>
    <w:rsid w:val="00E358C6"/>
    <w:rsid w:val="00E41B6B"/>
    <w:rsid w:val="00E4394D"/>
    <w:rsid w:val="00E43DFE"/>
    <w:rsid w:val="00E43EF2"/>
    <w:rsid w:val="00E47A7E"/>
    <w:rsid w:val="00E47B07"/>
    <w:rsid w:val="00E53187"/>
    <w:rsid w:val="00E5487C"/>
    <w:rsid w:val="00E54FAB"/>
    <w:rsid w:val="00E5613D"/>
    <w:rsid w:val="00E565DD"/>
    <w:rsid w:val="00E570CA"/>
    <w:rsid w:val="00E61E52"/>
    <w:rsid w:val="00E63F7D"/>
    <w:rsid w:val="00E64F47"/>
    <w:rsid w:val="00E65E69"/>
    <w:rsid w:val="00E67E10"/>
    <w:rsid w:val="00E67FAC"/>
    <w:rsid w:val="00E71E86"/>
    <w:rsid w:val="00E74435"/>
    <w:rsid w:val="00E75F57"/>
    <w:rsid w:val="00E76EAD"/>
    <w:rsid w:val="00E77428"/>
    <w:rsid w:val="00E77746"/>
    <w:rsid w:val="00E83180"/>
    <w:rsid w:val="00E8640F"/>
    <w:rsid w:val="00E8790F"/>
    <w:rsid w:val="00E90AA6"/>
    <w:rsid w:val="00E923FB"/>
    <w:rsid w:val="00E9264F"/>
    <w:rsid w:val="00E94785"/>
    <w:rsid w:val="00E95B91"/>
    <w:rsid w:val="00E961E1"/>
    <w:rsid w:val="00EA1DD3"/>
    <w:rsid w:val="00EA4080"/>
    <w:rsid w:val="00EA5598"/>
    <w:rsid w:val="00EA55AB"/>
    <w:rsid w:val="00EB00B1"/>
    <w:rsid w:val="00EB0179"/>
    <w:rsid w:val="00EB18DA"/>
    <w:rsid w:val="00EB4C65"/>
    <w:rsid w:val="00EB4FC7"/>
    <w:rsid w:val="00EB5789"/>
    <w:rsid w:val="00EB5984"/>
    <w:rsid w:val="00EB6A44"/>
    <w:rsid w:val="00EC006F"/>
    <w:rsid w:val="00EC0AA4"/>
    <w:rsid w:val="00EC2E84"/>
    <w:rsid w:val="00EC3ADB"/>
    <w:rsid w:val="00EC5A45"/>
    <w:rsid w:val="00EC6152"/>
    <w:rsid w:val="00EC667B"/>
    <w:rsid w:val="00EC7A8A"/>
    <w:rsid w:val="00EC7B3A"/>
    <w:rsid w:val="00ED32AF"/>
    <w:rsid w:val="00ED32D9"/>
    <w:rsid w:val="00ED4348"/>
    <w:rsid w:val="00ED5237"/>
    <w:rsid w:val="00ED570F"/>
    <w:rsid w:val="00EE0602"/>
    <w:rsid w:val="00EE0B4B"/>
    <w:rsid w:val="00EE38D8"/>
    <w:rsid w:val="00EE4BF8"/>
    <w:rsid w:val="00EE4F55"/>
    <w:rsid w:val="00EE532F"/>
    <w:rsid w:val="00EE5B05"/>
    <w:rsid w:val="00EE6F0A"/>
    <w:rsid w:val="00EE764F"/>
    <w:rsid w:val="00EF0EC4"/>
    <w:rsid w:val="00EF134A"/>
    <w:rsid w:val="00EF2394"/>
    <w:rsid w:val="00EF407D"/>
    <w:rsid w:val="00EF5433"/>
    <w:rsid w:val="00EF5749"/>
    <w:rsid w:val="00F00451"/>
    <w:rsid w:val="00F01587"/>
    <w:rsid w:val="00F01FA8"/>
    <w:rsid w:val="00F02978"/>
    <w:rsid w:val="00F02DF2"/>
    <w:rsid w:val="00F032E9"/>
    <w:rsid w:val="00F03A8B"/>
    <w:rsid w:val="00F046C0"/>
    <w:rsid w:val="00F050EC"/>
    <w:rsid w:val="00F066DA"/>
    <w:rsid w:val="00F074E7"/>
    <w:rsid w:val="00F10ACA"/>
    <w:rsid w:val="00F11F68"/>
    <w:rsid w:val="00F12278"/>
    <w:rsid w:val="00F14219"/>
    <w:rsid w:val="00F14FFA"/>
    <w:rsid w:val="00F158A1"/>
    <w:rsid w:val="00F16ADA"/>
    <w:rsid w:val="00F1738D"/>
    <w:rsid w:val="00F17BE5"/>
    <w:rsid w:val="00F207F6"/>
    <w:rsid w:val="00F20F4F"/>
    <w:rsid w:val="00F21AA9"/>
    <w:rsid w:val="00F21EDE"/>
    <w:rsid w:val="00F22276"/>
    <w:rsid w:val="00F2313D"/>
    <w:rsid w:val="00F23732"/>
    <w:rsid w:val="00F241EB"/>
    <w:rsid w:val="00F2634E"/>
    <w:rsid w:val="00F277A2"/>
    <w:rsid w:val="00F31105"/>
    <w:rsid w:val="00F319FF"/>
    <w:rsid w:val="00F3372E"/>
    <w:rsid w:val="00F34163"/>
    <w:rsid w:val="00F3496E"/>
    <w:rsid w:val="00F35B57"/>
    <w:rsid w:val="00F36411"/>
    <w:rsid w:val="00F371CE"/>
    <w:rsid w:val="00F40050"/>
    <w:rsid w:val="00F401F4"/>
    <w:rsid w:val="00F40790"/>
    <w:rsid w:val="00F427AF"/>
    <w:rsid w:val="00F42970"/>
    <w:rsid w:val="00F42F42"/>
    <w:rsid w:val="00F4463B"/>
    <w:rsid w:val="00F4539C"/>
    <w:rsid w:val="00F45969"/>
    <w:rsid w:val="00F47682"/>
    <w:rsid w:val="00F50551"/>
    <w:rsid w:val="00F50AC8"/>
    <w:rsid w:val="00F51D5D"/>
    <w:rsid w:val="00F541E0"/>
    <w:rsid w:val="00F55685"/>
    <w:rsid w:val="00F556EE"/>
    <w:rsid w:val="00F56243"/>
    <w:rsid w:val="00F5749E"/>
    <w:rsid w:val="00F57566"/>
    <w:rsid w:val="00F57714"/>
    <w:rsid w:val="00F62005"/>
    <w:rsid w:val="00F62149"/>
    <w:rsid w:val="00F63532"/>
    <w:rsid w:val="00F64E89"/>
    <w:rsid w:val="00F657D3"/>
    <w:rsid w:val="00F7014F"/>
    <w:rsid w:val="00F70C60"/>
    <w:rsid w:val="00F73AD7"/>
    <w:rsid w:val="00F74136"/>
    <w:rsid w:val="00F74F26"/>
    <w:rsid w:val="00F768D8"/>
    <w:rsid w:val="00F76E19"/>
    <w:rsid w:val="00F76E7A"/>
    <w:rsid w:val="00F770C1"/>
    <w:rsid w:val="00F80231"/>
    <w:rsid w:val="00F80DE9"/>
    <w:rsid w:val="00F81968"/>
    <w:rsid w:val="00F826F9"/>
    <w:rsid w:val="00F82B98"/>
    <w:rsid w:val="00F834CF"/>
    <w:rsid w:val="00F83FD0"/>
    <w:rsid w:val="00F83FF8"/>
    <w:rsid w:val="00F8418D"/>
    <w:rsid w:val="00F845A7"/>
    <w:rsid w:val="00F85745"/>
    <w:rsid w:val="00F90CB4"/>
    <w:rsid w:val="00F91609"/>
    <w:rsid w:val="00F9279E"/>
    <w:rsid w:val="00F93EF7"/>
    <w:rsid w:val="00F94FC3"/>
    <w:rsid w:val="00F960C0"/>
    <w:rsid w:val="00FA12E6"/>
    <w:rsid w:val="00FA253B"/>
    <w:rsid w:val="00FA344C"/>
    <w:rsid w:val="00FA3BC1"/>
    <w:rsid w:val="00FA4CED"/>
    <w:rsid w:val="00FA53E6"/>
    <w:rsid w:val="00FA5B21"/>
    <w:rsid w:val="00FA6EF2"/>
    <w:rsid w:val="00FA73A8"/>
    <w:rsid w:val="00FB192E"/>
    <w:rsid w:val="00FB1C03"/>
    <w:rsid w:val="00FB4963"/>
    <w:rsid w:val="00FC014A"/>
    <w:rsid w:val="00FC0629"/>
    <w:rsid w:val="00FC076C"/>
    <w:rsid w:val="00FC1A86"/>
    <w:rsid w:val="00FC3AEA"/>
    <w:rsid w:val="00FC4792"/>
    <w:rsid w:val="00FC49E0"/>
    <w:rsid w:val="00FC5035"/>
    <w:rsid w:val="00FD2D09"/>
    <w:rsid w:val="00FD2DED"/>
    <w:rsid w:val="00FD3236"/>
    <w:rsid w:val="00FD3282"/>
    <w:rsid w:val="00FD474D"/>
    <w:rsid w:val="00FD5443"/>
    <w:rsid w:val="00FD7367"/>
    <w:rsid w:val="00FE0B11"/>
    <w:rsid w:val="00FE2B42"/>
    <w:rsid w:val="00FE329F"/>
    <w:rsid w:val="00FE334B"/>
    <w:rsid w:val="00FE3423"/>
    <w:rsid w:val="00FE4C8E"/>
    <w:rsid w:val="00FE507C"/>
    <w:rsid w:val="00FF1E2D"/>
    <w:rsid w:val="00FF1E93"/>
    <w:rsid w:val="00FF3AE7"/>
    <w:rsid w:val="00FF3C17"/>
    <w:rsid w:val="00FF4259"/>
    <w:rsid w:val="00FF6A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D3CD6"/>
  <w15:docId w15:val="{D6A496EC-4245-4B85-8806-71D16E37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2B"/>
    <w:rPr>
      <w:sz w:val="24"/>
      <w:szCs w:val="24"/>
    </w:rPr>
  </w:style>
  <w:style w:type="paragraph" w:styleId="1">
    <w:name w:val="heading 1"/>
    <w:basedOn w:val="a"/>
    <w:next w:val="a"/>
    <w:link w:val="1Char"/>
    <w:qFormat/>
    <w:rsid w:val="00A56CFF"/>
    <w:pPr>
      <w:keepNext/>
      <w:spacing w:line="360" w:lineRule="auto"/>
      <w:outlineLvl w:val="0"/>
    </w:pPr>
    <w:rPr>
      <w:rFonts w:ascii="Arial" w:hAnsi="Arial" w:cs="Arial"/>
      <w:b/>
      <w:bCs/>
      <w:sz w:val="22"/>
    </w:rPr>
  </w:style>
  <w:style w:type="paragraph" w:styleId="2">
    <w:name w:val="heading 2"/>
    <w:basedOn w:val="a"/>
    <w:next w:val="a"/>
    <w:link w:val="2Char"/>
    <w:qFormat/>
    <w:rsid w:val="00A56CFF"/>
    <w:pPr>
      <w:keepNext/>
      <w:spacing w:line="360" w:lineRule="auto"/>
      <w:ind w:left="360"/>
      <w:jc w:val="both"/>
      <w:outlineLvl w:val="1"/>
    </w:pPr>
    <w:rPr>
      <w:rFonts w:ascii="Arial" w:hAnsi="Arial" w:cs="Arial"/>
      <w:b/>
      <w:bCs/>
      <w:sz w:val="22"/>
    </w:rPr>
  </w:style>
  <w:style w:type="paragraph" w:styleId="3">
    <w:name w:val="heading 3"/>
    <w:basedOn w:val="a"/>
    <w:next w:val="a"/>
    <w:link w:val="3Char"/>
    <w:qFormat/>
    <w:rsid w:val="00DE3258"/>
    <w:pPr>
      <w:keepNext/>
      <w:spacing w:before="120"/>
      <w:outlineLvl w:val="2"/>
    </w:pPr>
    <w:rPr>
      <w:rFonts w:ascii="Tahoma" w:hAnsi="Tahoma" w:cs="Arial"/>
      <w:b/>
      <w:bCs/>
      <w:sz w:val="22"/>
      <w:szCs w:val="26"/>
    </w:rPr>
  </w:style>
  <w:style w:type="paragraph" w:styleId="4">
    <w:name w:val="heading 4"/>
    <w:basedOn w:val="a"/>
    <w:next w:val="a"/>
    <w:link w:val="4Char"/>
    <w:qFormat/>
    <w:rsid w:val="00DE3258"/>
    <w:pPr>
      <w:keepNext/>
      <w:tabs>
        <w:tab w:val="num" w:pos="2880"/>
      </w:tabs>
      <w:spacing w:before="240" w:after="60"/>
      <w:ind w:left="2880" w:hanging="720"/>
      <w:outlineLvl w:val="3"/>
    </w:pPr>
    <w:rPr>
      <w:rFonts w:ascii="Calibri" w:eastAsia="Calibri" w:hAnsi="Calibri"/>
      <w:b/>
      <w:bCs/>
      <w:sz w:val="28"/>
      <w:szCs w:val="28"/>
      <w:lang w:val="en-US" w:eastAsia="en-US"/>
    </w:rPr>
  </w:style>
  <w:style w:type="paragraph" w:styleId="5">
    <w:name w:val="heading 5"/>
    <w:basedOn w:val="a"/>
    <w:next w:val="a"/>
    <w:link w:val="5Char"/>
    <w:qFormat/>
    <w:rsid w:val="00DE3258"/>
    <w:pPr>
      <w:tabs>
        <w:tab w:val="num" w:pos="3600"/>
      </w:tabs>
      <w:spacing w:before="240" w:after="60"/>
      <w:ind w:left="3600" w:hanging="720"/>
      <w:outlineLvl w:val="4"/>
    </w:pPr>
    <w:rPr>
      <w:rFonts w:ascii="Calibri" w:eastAsia="Calibri" w:hAnsi="Calibri"/>
      <w:b/>
      <w:bCs/>
      <w:i/>
      <w:iCs/>
      <w:sz w:val="26"/>
      <w:szCs w:val="26"/>
      <w:lang w:val="en-US" w:eastAsia="en-US"/>
    </w:rPr>
  </w:style>
  <w:style w:type="paragraph" w:styleId="6">
    <w:name w:val="heading 6"/>
    <w:basedOn w:val="a"/>
    <w:next w:val="a"/>
    <w:link w:val="6Char"/>
    <w:qFormat/>
    <w:rsid w:val="00DE3258"/>
    <w:pPr>
      <w:keepNext/>
      <w:keepLines/>
      <w:spacing w:before="200" w:line="320" w:lineRule="atLeast"/>
      <w:jc w:val="both"/>
      <w:outlineLvl w:val="5"/>
    </w:pPr>
    <w:rPr>
      <w:rFonts w:ascii="Cambria" w:hAnsi="Cambria"/>
      <w:i/>
      <w:iCs/>
      <w:color w:val="243F60"/>
      <w:sz w:val="20"/>
      <w:lang w:val="en-US" w:eastAsia="en-US"/>
    </w:rPr>
  </w:style>
  <w:style w:type="paragraph" w:styleId="7">
    <w:name w:val="heading 7"/>
    <w:basedOn w:val="a"/>
    <w:next w:val="a"/>
    <w:link w:val="7Char"/>
    <w:qFormat/>
    <w:rsid w:val="00DE3258"/>
    <w:pPr>
      <w:tabs>
        <w:tab w:val="num" w:pos="5040"/>
      </w:tabs>
      <w:spacing w:before="240" w:after="60"/>
      <w:ind w:left="5040" w:hanging="720"/>
      <w:outlineLvl w:val="6"/>
    </w:pPr>
    <w:rPr>
      <w:rFonts w:ascii="Calibri" w:eastAsia="Calibri" w:hAnsi="Calibri"/>
      <w:lang w:val="en-US" w:eastAsia="en-US"/>
    </w:rPr>
  </w:style>
  <w:style w:type="paragraph" w:styleId="8">
    <w:name w:val="heading 8"/>
    <w:basedOn w:val="a"/>
    <w:next w:val="a"/>
    <w:link w:val="8Char"/>
    <w:qFormat/>
    <w:rsid w:val="00DE3258"/>
    <w:pPr>
      <w:tabs>
        <w:tab w:val="num" w:pos="5760"/>
      </w:tabs>
      <w:spacing w:before="240" w:after="60"/>
      <w:ind w:left="5760" w:hanging="720"/>
      <w:outlineLvl w:val="7"/>
    </w:pPr>
    <w:rPr>
      <w:rFonts w:ascii="Calibri" w:eastAsia="Calibri" w:hAnsi="Calibri"/>
      <w:i/>
      <w:iCs/>
      <w:lang w:val="en-US" w:eastAsia="en-US"/>
    </w:rPr>
  </w:style>
  <w:style w:type="paragraph" w:styleId="9">
    <w:name w:val="heading 9"/>
    <w:basedOn w:val="a"/>
    <w:next w:val="a"/>
    <w:link w:val="9Char"/>
    <w:qFormat/>
    <w:rsid w:val="00DE3258"/>
    <w:pPr>
      <w:tabs>
        <w:tab w:val="num" w:pos="6480"/>
      </w:tabs>
      <w:spacing w:before="240" w:after="60"/>
      <w:ind w:left="6480" w:hanging="720"/>
      <w:outlineLvl w:val="8"/>
    </w:pPr>
    <w:rPr>
      <w:rFonts w:ascii="Cambria" w:eastAsia="Calibri"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56CFF"/>
    <w:pPr>
      <w:spacing w:line="360" w:lineRule="auto"/>
      <w:jc w:val="center"/>
    </w:pPr>
    <w:rPr>
      <w:rFonts w:ascii="Arial" w:hAnsi="Arial" w:cs="Arial"/>
      <w:b/>
      <w:bCs/>
      <w:sz w:val="22"/>
    </w:rPr>
  </w:style>
  <w:style w:type="paragraph" w:styleId="a4">
    <w:name w:val="Body Text Indent"/>
    <w:basedOn w:val="a"/>
    <w:link w:val="Char0"/>
    <w:rsid w:val="00A56CFF"/>
    <w:pPr>
      <w:spacing w:line="360" w:lineRule="auto"/>
      <w:ind w:left="360"/>
      <w:jc w:val="both"/>
    </w:pPr>
    <w:rPr>
      <w:rFonts w:ascii="Arial" w:hAnsi="Arial" w:cs="Arial"/>
      <w:b/>
      <w:bCs/>
      <w:sz w:val="22"/>
    </w:rPr>
  </w:style>
  <w:style w:type="paragraph" w:styleId="20">
    <w:name w:val="Body Text Indent 2"/>
    <w:basedOn w:val="a"/>
    <w:link w:val="2Char0"/>
    <w:rsid w:val="00A56CFF"/>
    <w:pPr>
      <w:spacing w:line="360" w:lineRule="auto"/>
      <w:ind w:left="360"/>
      <w:jc w:val="both"/>
    </w:pPr>
    <w:rPr>
      <w:rFonts w:ascii="Arial" w:hAnsi="Arial" w:cs="Arial"/>
      <w:sz w:val="22"/>
    </w:rPr>
  </w:style>
  <w:style w:type="paragraph" w:styleId="a5">
    <w:name w:val="header"/>
    <w:aliases w:val="hd"/>
    <w:basedOn w:val="a"/>
    <w:link w:val="Char1"/>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7427A"/>
    <w:rPr>
      <w:sz w:val="16"/>
      <w:szCs w:val="16"/>
    </w:rPr>
  </w:style>
  <w:style w:type="paragraph" w:styleId="a9">
    <w:name w:val="Balloon Text"/>
    <w:basedOn w:val="a"/>
    <w:link w:val="Char2"/>
    <w:semiHidden/>
    <w:rsid w:val="00821DA8"/>
    <w:rPr>
      <w:rFonts w:ascii="Tahoma" w:hAnsi="Tahoma" w:cs="Tahoma"/>
      <w:sz w:val="16"/>
      <w:szCs w:val="16"/>
    </w:rPr>
  </w:style>
  <w:style w:type="paragraph" w:styleId="aa">
    <w:name w:val="footer"/>
    <w:aliases w:val="ft"/>
    <w:basedOn w:val="a"/>
    <w:link w:val="Char3"/>
    <w:uiPriority w:val="99"/>
    <w:rsid w:val="00A57637"/>
    <w:pPr>
      <w:tabs>
        <w:tab w:val="center" w:pos="4153"/>
        <w:tab w:val="right" w:pos="8306"/>
      </w:tabs>
    </w:pPr>
  </w:style>
  <w:style w:type="paragraph" w:styleId="ab">
    <w:name w:val="Body Text"/>
    <w:basedOn w:val="a"/>
    <w:link w:val="Char4"/>
    <w:rsid w:val="00886810"/>
    <w:pPr>
      <w:spacing w:after="120"/>
    </w:pPr>
  </w:style>
  <w:style w:type="character" w:customStyle="1" w:styleId="Char4">
    <w:name w:val="Σώμα κειμένου Char"/>
    <w:link w:val="ab"/>
    <w:rsid w:val="00886810"/>
    <w:rPr>
      <w:sz w:val="24"/>
      <w:szCs w:val="24"/>
    </w:rPr>
  </w:style>
  <w:style w:type="paragraph" w:styleId="ac">
    <w:name w:val="annotation text"/>
    <w:basedOn w:val="a"/>
    <w:link w:val="Char5"/>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5">
    <w:name w:val="Κείμενο σχολίου Char"/>
    <w:link w:val="ac"/>
    <w:rsid w:val="00B644CF"/>
    <w:rPr>
      <w:rFonts w:ascii="Tahoma" w:eastAsia="Tahoma" w:hAnsi="Tahoma" w:cs="Tahoma"/>
      <w:lang w:val="en-US" w:eastAsia="en-US"/>
    </w:rPr>
  </w:style>
  <w:style w:type="paragraph" w:styleId="ad">
    <w:name w:val="List Paragraph"/>
    <w:basedOn w:val="a"/>
    <w:uiPriority w:val="99"/>
    <w:qFormat/>
    <w:rsid w:val="00B07266"/>
    <w:pPr>
      <w:spacing w:after="200" w:line="276" w:lineRule="auto"/>
      <w:ind w:left="720"/>
      <w:contextualSpacing/>
    </w:pPr>
    <w:rPr>
      <w:rFonts w:ascii="Calibri" w:hAnsi="Calibri"/>
      <w:sz w:val="22"/>
      <w:szCs w:val="22"/>
    </w:rPr>
  </w:style>
  <w:style w:type="paragraph" w:styleId="ae">
    <w:name w:val="footnote text"/>
    <w:basedOn w:val="a"/>
    <w:link w:val="Char6"/>
    <w:rsid w:val="00E137E6"/>
    <w:rPr>
      <w:sz w:val="20"/>
      <w:szCs w:val="20"/>
    </w:rPr>
  </w:style>
  <w:style w:type="character" w:customStyle="1" w:styleId="Char6">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rsid w:val="00E137E6"/>
    <w:pPr>
      <w:autoSpaceDE w:val="0"/>
      <w:autoSpaceDN w:val="0"/>
      <w:adjustRightInd w:val="0"/>
    </w:pPr>
    <w:rPr>
      <w:rFonts w:ascii="EUAlbertina" w:hAnsi="EUAlbertina"/>
    </w:rPr>
  </w:style>
  <w:style w:type="paragraph" w:customStyle="1" w:styleId="CM3">
    <w:name w:val="CM3"/>
    <w:basedOn w:val="a"/>
    <w:next w:val="a"/>
    <w:rsid w:val="00E137E6"/>
    <w:pPr>
      <w:autoSpaceDE w:val="0"/>
      <w:autoSpaceDN w:val="0"/>
      <w:adjustRightInd w:val="0"/>
    </w:pPr>
    <w:rPr>
      <w:rFonts w:ascii="EUAlbertina" w:hAnsi="EUAlbertina"/>
    </w:rPr>
  </w:style>
  <w:style w:type="character" w:styleId="-">
    <w:name w:val="Hyperlink"/>
    <w:unhideWhenUsed/>
    <w:rsid w:val="002A6E13"/>
    <w:rPr>
      <w:color w:val="0000FF"/>
      <w:u w:val="single"/>
    </w:rPr>
  </w:style>
  <w:style w:type="character" w:customStyle="1" w:styleId="loginlabel">
    <w:name w:val="loginlabel"/>
    <w:rsid w:val="00A7055C"/>
  </w:style>
  <w:style w:type="paragraph" w:styleId="af0">
    <w:name w:val="endnote text"/>
    <w:basedOn w:val="a"/>
    <w:link w:val="Char7"/>
    <w:rsid w:val="006D5AA6"/>
    <w:rPr>
      <w:sz w:val="20"/>
      <w:szCs w:val="20"/>
    </w:rPr>
  </w:style>
  <w:style w:type="character" w:customStyle="1" w:styleId="Char7">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nhideWhenUsed/>
    <w:rsid w:val="00717B89"/>
    <w:pPr>
      <w:spacing w:before="100" w:beforeAutospacing="1" w:after="100" w:afterAutospacing="1"/>
    </w:pPr>
  </w:style>
  <w:style w:type="character" w:styleId="-0">
    <w:name w:val="FollowedHyperlink"/>
    <w:basedOn w:val="a0"/>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8"/>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8">
    <w:name w:val="Θέμα σχολίου Char"/>
    <w:basedOn w:val="Char5"/>
    <w:link w:val="af3"/>
    <w:semiHidden/>
    <w:rsid w:val="002C328C"/>
    <w:rPr>
      <w:rFonts w:ascii="Tahoma" w:eastAsia="Tahoma" w:hAnsi="Tahoma" w:cs="Tahoma"/>
      <w:b/>
      <w:bCs/>
      <w:lang w:val="en-US" w:eastAsia="en-US"/>
    </w:rPr>
  </w:style>
  <w:style w:type="character" w:customStyle="1" w:styleId="Char3">
    <w:name w:val="Υποσέλιδο Char"/>
    <w:aliases w:val="ft Char"/>
    <w:link w:val="aa"/>
    <w:uiPriority w:val="99"/>
    <w:rsid w:val="007F276E"/>
    <w:rPr>
      <w:sz w:val="24"/>
      <w:szCs w:val="24"/>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nhideWhenUsed/>
    <w:rsid w:val="00DE6618"/>
    <w:pPr>
      <w:spacing w:after="100"/>
      <w:ind w:left="480"/>
    </w:pPr>
  </w:style>
  <w:style w:type="paragraph" w:styleId="af5">
    <w:name w:val="Revision"/>
    <w:hidden/>
    <w:uiPriority w:val="99"/>
    <w:semiHidden/>
    <w:rsid w:val="00077DC8"/>
    <w:rPr>
      <w:sz w:val="24"/>
      <w:szCs w:val="24"/>
    </w:rPr>
  </w:style>
  <w:style w:type="paragraph" w:customStyle="1" w:styleId="10">
    <w:name w:val="Παράγραφος λίστας1"/>
    <w:basedOn w:val="a"/>
    <w:rsid w:val="006723A4"/>
    <w:pPr>
      <w:spacing w:before="120" w:after="200" w:line="276" w:lineRule="auto"/>
      <w:ind w:left="720"/>
      <w:contextualSpacing/>
      <w:jc w:val="both"/>
    </w:pPr>
    <w:rPr>
      <w:rFonts w:ascii="Calibri" w:hAnsi="Calibri"/>
      <w:sz w:val="22"/>
      <w:szCs w:val="22"/>
    </w:rPr>
  </w:style>
  <w:style w:type="character" w:customStyle="1" w:styleId="boldface">
    <w:name w:val="boldface"/>
    <w:basedOn w:val="a0"/>
    <w:rsid w:val="006723A4"/>
  </w:style>
  <w:style w:type="paragraph" w:customStyle="1" w:styleId="norm">
    <w:name w:val="norm"/>
    <w:basedOn w:val="a"/>
    <w:rsid w:val="006723A4"/>
    <w:pPr>
      <w:spacing w:before="100" w:beforeAutospacing="1" w:after="100" w:afterAutospacing="1"/>
    </w:pPr>
  </w:style>
  <w:style w:type="paragraph" w:customStyle="1" w:styleId="modref">
    <w:name w:val="modref"/>
    <w:basedOn w:val="a"/>
    <w:rsid w:val="006723A4"/>
    <w:pPr>
      <w:spacing w:before="100" w:beforeAutospacing="1" w:after="100" w:afterAutospacing="1"/>
    </w:pPr>
  </w:style>
  <w:style w:type="character" w:customStyle="1" w:styleId="3Char">
    <w:name w:val="Επικεφαλίδα 3 Char"/>
    <w:basedOn w:val="a0"/>
    <w:link w:val="3"/>
    <w:rsid w:val="00DE3258"/>
    <w:rPr>
      <w:rFonts w:ascii="Tahoma" w:hAnsi="Tahoma" w:cs="Arial"/>
      <w:b/>
      <w:bCs/>
      <w:sz w:val="22"/>
      <w:szCs w:val="26"/>
    </w:rPr>
  </w:style>
  <w:style w:type="character" w:customStyle="1" w:styleId="4Char">
    <w:name w:val="Επικεφαλίδα 4 Char"/>
    <w:basedOn w:val="a0"/>
    <w:link w:val="4"/>
    <w:rsid w:val="00DE3258"/>
    <w:rPr>
      <w:rFonts w:ascii="Calibri" w:eastAsia="Calibri" w:hAnsi="Calibri"/>
      <w:b/>
      <w:bCs/>
      <w:sz w:val="28"/>
      <w:szCs w:val="28"/>
      <w:lang w:val="en-US" w:eastAsia="en-US"/>
    </w:rPr>
  </w:style>
  <w:style w:type="character" w:customStyle="1" w:styleId="5Char">
    <w:name w:val="Επικεφαλίδα 5 Char"/>
    <w:basedOn w:val="a0"/>
    <w:link w:val="5"/>
    <w:rsid w:val="00DE3258"/>
    <w:rPr>
      <w:rFonts w:ascii="Calibri" w:eastAsia="Calibri" w:hAnsi="Calibri"/>
      <w:b/>
      <w:bCs/>
      <w:i/>
      <w:iCs/>
      <w:sz w:val="26"/>
      <w:szCs w:val="26"/>
      <w:lang w:val="en-US" w:eastAsia="en-US"/>
    </w:rPr>
  </w:style>
  <w:style w:type="character" w:customStyle="1" w:styleId="6Char">
    <w:name w:val="Επικεφαλίδα 6 Char"/>
    <w:basedOn w:val="a0"/>
    <w:link w:val="6"/>
    <w:rsid w:val="00DE3258"/>
    <w:rPr>
      <w:rFonts w:ascii="Cambria" w:hAnsi="Cambria"/>
      <w:i/>
      <w:iCs/>
      <w:color w:val="243F60"/>
      <w:szCs w:val="24"/>
      <w:lang w:val="en-US" w:eastAsia="en-US"/>
    </w:rPr>
  </w:style>
  <w:style w:type="character" w:customStyle="1" w:styleId="7Char">
    <w:name w:val="Επικεφαλίδα 7 Char"/>
    <w:basedOn w:val="a0"/>
    <w:link w:val="7"/>
    <w:rsid w:val="00DE3258"/>
    <w:rPr>
      <w:rFonts w:ascii="Calibri" w:eastAsia="Calibri" w:hAnsi="Calibri"/>
      <w:sz w:val="24"/>
      <w:szCs w:val="24"/>
      <w:lang w:val="en-US" w:eastAsia="en-US"/>
    </w:rPr>
  </w:style>
  <w:style w:type="character" w:customStyle="1" w:styleId="8Char">
    <w:name w:val="Επικεφαλίδα 8 Char"/>
    <w:basedOn w:val="a0"/>
    <w:link w:val="8"/>
    <w:rsid w:val="00DE3258"/>
    <w:rPr>
      <w:rFonts w:ascii="Calibri" w:eastAsia="Calibri" w:hAnsi="Calibri"/>
      <w:i/>
      <w:iCs/>
      <w:sz w:val="24"/>
      <w:szCs w:val="24"/>
      <w:lang w:val="en-US" w:eastAsia="en-US"/>
    </w:rPr>
  </w:style>
  <w:style w:type="character" w:customStyle="1" w:styleId="9Char">
    <w:name w:val="Επικεφαλίδα 9 Char"/>
    <w:basedOn w:val="a0"/>
    <w:link w:val="9"/>
    <w:rsid w:val="00DE3258"/>
    <w:rPr>
      <w:rFonts w:ascii="Cambria" w:eastAsia="Calibri" w:hAnsi="Cambria"/>
      <w:sz w:val="22"/>
      <w:szCs w:val="22"/>
      <w:lang w:val="en-US" w:eastAsia="en-US"/>
    </w:rPr>
  </w:style>
  <w:style w:type="character" w:customStyle="1" w:styleId="1Char">
    <w:name w:val="Επικεφαλίδα 1 Char"/>
    <w:link w:val="1"/>
    <w:locked/>
    <w:rsid w:val="00DE3258"/>
    <w:rPr>
      <w:rFonts w:ascii="Arial" w:hAnsi="Arial" w:cs="Arial"/>
      <w:b/>
      <w:bCs/>
      <w:sz w:val="22"/>
      <w:szCs w:val="24"/>
    </w:rPr>
  </w:style>
  <w:style w:type="character" w:customStyle="1" w:styleId="2Char">
    <w:name w:val="Επικεφαλίδα 2 Char"/>
    <w:link w:val="2"/>
    <w:locked/>
    <w:rsid w:val="00DE3258"/>
    <w:rPr>
      <w:rFonts w:ascii="Arial" w:hAnsi="Arial" w:cs="Arial"/>
      <w:b/>
      <w:bCs/>
      <w:sz w:val="22"/>
      <w:szCs w:val="24"/>
    </w:rPr>
  </w:style>
  <w:style w:type="character" w:customStyle="1" w:styleId="Char">
    <w:name w:val="Τίτλος Char"/>
    <w:link w:val="a3"/>
    <w:locked/>
    <w:rsid w:val="00DE3258"/>
    <w:rPr>
      <w:rFonts w:ascii="Arial" w:hAnsi="Arial" w:cs="Arial"/>
      <w:b/>
      <w:bCs/>
      <w:sz w:val="22"/>
      <w:szCs w:val="24"/>
    </w:rPr>
  </w:style>
  <w:style w:type="character" w:customStyle="1" w:styleId="Char0">
    <w:name w:val="Σώμα κείμενου με εσοχή Char"/>
    <w:link w:val="a4"/>
    <w:locked/>
    <w:rsid w:val="00DE3258"/>
    <w:rPr>
      <w:rFonts w:ascii="Arial" w:hAnsi="Arial" w:cs="Arial"/>
      <w:b/>
      <w:bCs/>
      <w:sz w:val="22"/>
      <w:szCs w:val="24"/>
    </w:rPr>
  </w:style>
  <w:style w:type="character" w:customStyle="1" w:styleId="2Char0">
    <w:name w:val="Σώμα κείμενου με εσοχή 2 Char"/>
    <w:link w:val="20"/>
    <w:locked/>
    <w:rsid w:val="00DE3258"/>
    <w:rPr>
      <w:rFonts w:ascii="Arial" w:hAnsi="Arial" w:cs="Arial"/>
      <w:sz w:val="22"/>
      <w:szCs w:val="24"/>
    </w:rPr>
  </w:style>
  <w:style w:type="character" w:customStyle="1" w:styleId="Char1">
    <w:name w:val="Κεφαλίδα Char"/>
    <w:aliases w:val="hd Char"/>
    <w:link w:val="a5"/>
    <w:locked/>
    <w:rsid w:val="00DE3258"/>
    <w:rPr>
      <w:sz w:val="24"/>
      <w:szCs w:val="24"/>
    </w:rPr>
  </w:style>
  <w:style w:type="character" w:customStyle="1" w:styleId="Char2">
    <w:name w:val="Κείμενο πλαισίου Char"/>
    <w:link w:val="a9"/>
    <w:semiHidden/>
    <w:locked/>
    <w:rsid w:val="00DE3258"/>
    <w:rPr>
      <w:rFonts w:ascii="Tahoma" w:hAnsi="Tahoma" w:cs="Tahoma"/>
      <w:sz w:val="16"/>
      <w:szCs w:val="16"/>
    </w:rPr>
  </w:style>
  <w:style w:type="paragraph" w:customStyle="1" w:styleId="21">
    <w:name w:val="Παράγραφος λίστας2"/>
    <w:basedOn w:val="a"/>
    <w:rsid w:val="00DE3258"/>
    <w:pPr>
      <w:spacing w:after="200" w:line="276" w:lineRule="auto"/>
      <w:ind w:left="720"/>
      <w:contextualSpacing/>
    </w:pPr>
    <w:rPr>
      <w:rFonts w:ascii="Calibri" w:hAnsi="Calibri"/>
      <w:sz w:val="22"/>
      <w:szCs w:val="22"/>
    </w:rPr>
  </w:style>
  <w:style w:type="paragraph" w:customStyle="1" w:styleId="11">
    <w:name w:val="Επικεφαλίδα ΠΠ1"/>
    <w:basedOn w:val="1"/>
    <w:next w:val="a"/>
    <w:semiHidden/>
    <w:rsid w:val="00DE3258"/>
    <w:pPr>
      <w:keepLines/>
      <w:spacing w:before="480" w:line="276" w:lineRule="auto"/>
      <w:outlineLvl w:val="9"/>
    </w:pPr>
    <w:rPr>
      <w:rFonts w:ascii="Cambria" w:hAnsi="Cambria" w:cs="Times New Roman"/>
      <w:color w:val="365F91"/>
      <w:sz w:val="28"/>
      <w:szCs w:val="28"/>
    </w:rPr>
  </w:style>
  <w:style w:type="character" w:customStyle="1" w:styleId="ftCharChar">
    <w:name w:val="ft Char Char"/>
    <w:locked/>
    <w:rsid w:val="00DE3258"/>
    <w:rPr>
      <w:rFonts w:cs="Times New Roman"/>
    </w:rPr>
  </w:style>
  <w:style w:type="paragraph" w:styleId="12">
    <w:name w:val="toc 1"/>
    <w:basedOn w:val="a"/>
    <w:next w:val="a"/>
    <w:autoRedefine/>
    <w:rsid w:val="00DE3258"/>
    <w:pPr>
      <w:tabs>
        <w:tab w:val="left" w:pos="440"/>
        <w:tab w:val="right" w:leader="dot" w:pos="8789"/>
      </w:tabs>
      <w:spacing w:line="276" w:lineRule="auto"/>
      <w:ind w:left="425" w:right="1134" w:hanging="425"/>
    </w:pPr>
    <w:rPr>
      <w:rFonts w:ascii="Calibri" w:hAnsi="Calibri"/>
      <w:b/>
      <w:bCs/>
      <w:caps/>
      <w:sz w:val="20"/>
      <w:szCs w:val="20"/>
    </w:rPr>
  </w:style>
  <w:style w:type="paragraph" w:styleId="22">
    <w:name w:val="toc 2"/>
    <w:basedOn w:val="a"/>
    <w:next w:val="a"/>
    <w:autoRedefine/>
    <w:rsid w:val="00DE3258"/>
    <w:pPr>
      <w:spacing w:line="276" w:lineRule="auto"/>
      <w:ind w:left="220"/>
    </w:pPr>
    <w:rPr>
      <w:rFonts w:ascii="Calibri" w:hAnsi="Calibri"/>
      <w:smallCaps/>
      <w:sz w:val="20"/>
      <w:szCs w:val="20"/>
    </w:rPr>
  </w:style>
  <w:style w:type="paragraph" w:styleId="40">
    <w:name w:val="toc 4"/>
    <w:basedOn w:val="a"/>
    <w:next w:val="a"/>
    <w:autoRedefine/>
    <w:rsid w:val="00DE3258"/>
    <w:pPr>
      <w:spacing w:line="276" w:lineRule="auto"/>
      <w:ind w:left="660"/>
    </w:pPr>
    <w:rPr>
      <w:rFonts w:ascii="Calibri" w:hAnsi="Calibri"/>
      <w:sz w:val="18"/>
      <w:szCs w:val="18"/>
    </w:rPr>
  </w:style>
  <w:style w:type="paragraph" w:styleId="50">
    <w:name w:val="toc 5"/>
    <w:basedOn w:val="a"/>
    <w:next w:val="a"/>
    <w:autoRedefine/>
    <w:rsid w:val="00DE3258"/>
    <w:pPr>
      <w:spacing w:line="276" w:lineRule="auto"/>
      <w:ind w:left="880"/>
    </w:pPr>
    <w:rPr>
      <w:rFonts w:ascii="Calibri" w:hAnsi="Calibri"/>
      <w:sz w:val="18"/>
      <w:szCs w:val="18"/>
    </w:rPr>
  </w:style>
  <w:style w:type="paragraph" w:styleId="60">
    <w:name w:val="toc 6"/>
    <w:basedOn w:val="a"/>
    <w:next w:val="a"/>
    <w:autoRedefine/>
    <w:rsid w:val="00DE3258"/>
    <w:pPr>
      <w:spacing w:line="276" w:lineRule="auto"/>
      <w:ind w:left="1100"/>
    </w:pPr>
    <w:rPr>
      <w:rFonts w:ascii="Calibri" w:hAnsi="Calibri"/>
      <w:sz w:val="18"/>
      <w:szCs w:val="18"/>
    </w:rPr>
  </w:style>
  <w:style w:type="paragraph" w:styleId="70">
    <w:name w:val="toc 7"/>
    <w:basedOn w:val="a"/>
    <w:next w:val="a"/>
    <w:autoRedefine/>
    <w:rsid w:val="00DE3258"/>
    <w:pPr>
      <w:spacing w:line="276" w:lineRule="auto"/>
      <w:ind w:left="1320"/>
    </w:pPr>
    <w:rPr>
      <w:rFonts w:ascii="Calibri" w:hAnsi="Calibri"/>
      <w:sz w:val="18"/>
      <w:szCs w:val="18"/>
    </w:rPr>
  </w:style>
  <w:style w:type="paragraph" w:styleId="80">
    <w:name w:val="toc 8"/>
    <w:basedOn w:val="a"/>
    <w:next w:val="a"/>
    <w:autoRedefine/>
    <w:rsid w:val="00DE3258"/>
    <w:pPr>
      <w:spacing w:line="276" w:lineRule="auto"/>
      <w:ind w:left="1540"/>
    </w:pPr>
    <w:rPr>
      <w:rFonts w:ascii="Calibri" w:hAnsi="Calibri"/>
      <w:sz w:val="18"/>
      <w:szCs w:val="18"/>
    </w:rPr>
  </w:style>
  <w:style w:type="paragraph" w:styleId="90">
    <w:name w:val="toc 9"/>
    <w:basedOn w:val="a"/>
    <w:next w:val="a"/>
    <w:autoRedefine/>
    <w:rsid w:val="00DE3258"/>
    <w:pPr>
      <w:spacing w:line="276" w:lineRule="auto"/>
      <w:ind w:left="1760"/>
    </w:pPr>
    <w:rPr>
      <w:rFonts w:ascii="Calibri" w:hAnsi="Calibri"/>
      <w:sz w:val="18"/>
      <w:szCs w:val="18"/>
    </w:rPr>
  </w:style>
  <w:style w:type="character" w:customStyle="1" w:styleId="CharChar13">
    <w:name w:val="Char Char13"/>
    <w:locked/>
    <w:rsid w:val="00DE3258"/>
    <w:rPr>
      <w:rFonts w:ascii="Arial" w:hAnsi="Arial" w:cs="Arial"/>
      <w:sz w:val="16"/>
      <w:szCs w:val="16"/>
    </w:rPr>
  </w:style>
  <w:style w:type="paragraph" w:customStyle="1" w:styleId="TableParagraph">
    <w:name w:val="Table Paragraph"/>
    <w:basedOn w:val="a"/>
    <w:rsid w:val="00DE3258"/>
    <w:pPr>
      <w:widowControl w:val="0"/>
      <w:autoSpaceDE w:val="0"/>
      <w:autoSpaceDN w:val="0"/>
      <w:adjustRightInd w:val="0"/>
    </w:pPr>
  </w:style>
  <w:style w:type="paragraph" w:customStyle="1" w:styleId="BodyText21">
    <w:name w:val="Body Text 21"/>
    <w:basedOn w:val="a"/>
    <w:rsid w:val="00DE3258"/>
    <w:pPr>
      <w:spacing w:line="360" w:lineRule="auto"/>
      <w:ind w:right="567"/>
      <w:jc w:val="both"/>
    </w:pPr>
    <w:rPr>
      <w:szCs w:val="20"/>
    </w:rPr>
  </w:style>
  <w:style w:type="paragraph" w:customStyle="1" w:styleId="bodytext2">
    <w:name w:val="bodytext2"/>
    <w:basedOn w:val="a"/>
    <w:rsid w:val="00DE3258"/>
    <w:pPr>
      <w:spacing w:before="100" w:beforeAutospacing="1" w:after="100" w:afterAutospacing="1"/>
    </w:pPr>
  </w:style>
  <w:style w:type="paragraph" w:customStyle="1" w:styleId="CharCharCharCharCharCharChar">
    <w:name w:val="Char Char Char Char Char Char Char"/>
    <w:basedOn w:val="a"/>
    <w:rsid w:val="00DE3258"/>
    <w:pPr>
      <w:autoSpaceDE w:val="0"/>
      <w:autoSpaceDN w:val="0"/>
      <w:adjustRightInd w:val="0"/>
      <w:spacing w:after="160" w:line="240" w:lineRule="exact"/>
    </w:pPr>
    <w:rPr>
      <w:rFonts w:ascii="Verdana" w:hAnsi="Verdana"/>
      <w:sz w:val="20"/>
      <w:szCs w:val="20"/>
      <w:lang w:val="en-US" w:eastAsia="en-US"/>
    </w:rPr>
  </w:style>
  <w:style w:type="paragraph" w:styleId="af6">
    <w:name w:val="Document Map"/>
    <w:basedOn w:val="a"/>
    <w:link w:val="Char9"/>
    <w:semiHidden/>
    <w:rsid w:val="00DE3258"/>
    <w:pPr>
      <w:shd w:val="clear" w:color="auto" w:fill="000080"/>
      <w:spacing w:before="120" w:after="120" w:line="320" w:lineRule="atLeast"/>
      <w:jc w:val="both"/>
    </w:pPr>
    <w:rPr>
      <w:rFonts w:ascii="Tahoma" w:hAnsi="Tahoma" w:cs="Tahoma"/>
      <w:sz w:val="20"/>
      <w:szCs w:val="20"/>
      <w:lang w:val="en-US" w:eastAsia="en-US"/>
    </w:rPr>
  </w:style>
  <w:style w:type="character" w:customStyle="1" w:styleId="Char9">
    <w:name w:val="Χάρτης εγγράφου Char"/>
    <w:basedOn w:val="a0"/>
    <w:link w:val="af6"/>
    <w:semiHidden/>
    <w:rsid w:val="00DE3258"/>
    <w:rPr>
      <w:rFonts w:ascii="Tahoma" w:hAnsi="Tahoma" w:cs="Tahoma"/>
      <w:shd w:val="clear" w:color="auto" w:fill="000080"/>
      <w:lang w:val="en-US" w:eastAsia="en-US"/>
    </w:rPr>
  </w:style>
  <w:style w:type="paragraph" w:customStyle="1" w:styleId="Chara">
    <w:name w:val="Char"/>
    <w:basedOn w:val="a"/>
    <w:rsid w:val="00DE3258"/>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a"/>
    <w:rsid w:val="00DE3258"/>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DE3258"/>
    <w:pPr>
      <w:spacing w:after="160" w:line="240" w:lineRule="exact"/>
      <w:jc w:val="both"/>
    </w:pPr>
    <w:rPr>
      <w:rFonts w:ascii="Verdana" w:hAnsi="Verdana"/>
      <w:sz w:val="20"/>
      <w:szCs w:val="20"/>
      <w:lang w:val="en-US" w:eastAsia="en-US"/>
    </w:rPr>
  </w:style>
  <w:style w:type="paragraph" w:customStyle="1" w:styleId="Char1CharCharCharCharCharCharChar">
    <w:name w:val="Char1 Char Char Char Char Char Char Char"/>
    <w:basedOn w:val="a"/>
    <w:rsid w:val="00DE3258"/>
    <w:pPr>
      <w:spacing w:after="160" w:line="240" w:lineRule="exact"/>
    </w:pPr>
    <w:rPr>
      <w:rFonts w:ascii="Verdana" w:hAnsi="Verdana"/>
      <w:sz w:val="20"/>
      <w:szCs w:val="20"/>
      <w:lang w:val="en-US" w:eastAsia="en-US"/>
    </w:rPr>
  </w:style>
  <w:style w:type="paragraph" w:customStyle="1" w:styleId="CharChar">
    <w:name w:val="Char Char"/>
    <w:basedOn w:val="a"/>
    <w:rsid w:val="00DE3258"/>
    <w:pPr>
      <w:autoSpaceDE w:val="0"/>
      <w:autoSpaceDN w:val="0"/>
      <w:adjustRightInd w:val="0"/>
      <w:spacing w:after="160" w:line="240" w:lineRule="exact"/>
    </w:pPr>
    <w:rPr>
      <w:rFonts w:ascii="Verdana" w:hAnsi="Verdana"/>
      <w:sz w:val="20"/>
      <w:szCs w:val="20"/>
      <w:lang w:val="en-US" w:eastAsia="en-US"/>
    </w:rPr>
  </w:style>
  <w:style w:type="character" w:customStyle="1" w:styleId="CharChar3">
    <w:name w:val="Char Char3"/>
    <w:locked/>
    <w:rsid w:val="00DE3258"/>
    <w:rPr>
      <w:rFonts w:ascii="Verdana" w:hAnsi="Verdana" w:cs="Times New Roman"/>
      <w:lang w:val="en-US" w:eastAsia="en-US" w:bidi="ar-SA"/>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DE3258"/>
    <w:pPr>
      <w:spacing w:after="160" w:line="240" w:lineRule="exact"/>
      <w:jc w:val="both"/>
    </w:pPr>
    <w:rPr>
      <w:rFonts w:ascii="Verdana" w:hAnsi="Verdana"/>
      <w:sz w:val="20"/>
      <w:szCs w:val="20"/>
      <w:lang w:val="en-US" w:eastAsia="en-US"/>
    </w:rPr>
  </w:style>
  <w:style w:type="paragraph" w:customStyle="1" w:styleId="af7">
    <w:name w:val="Κείμενο"/>
    <w:basedOn w:val="a"/>
    <w:rsid w:val="00DE3258"/>
    <w:pPr>
      <w:spacing w:before="60" w:after="60" w:line="280" w:lineRule="atLeast"/>
      <w:jc w:val="both"/>
    </w:pPr>
    <w:rPr>
      <w:rFonts w:ascii="Arial" w:hAnsi="Arial" w:cs="Arial"/>
      <w:sz w:val="22"/>
      <w:szCs w:val="22"/>
      <w:lang w:eastAsia="zh-CN"/>
    </w:rPr>
  </w:style>
  <w:style w:type="character" w:customStyle="1" w:styleId="CharChar4">
    <w:name w:val="Char Char4"/>
    <w:locked/>
    <w:rsid w:val="00DE3258"/>
    <w:rPr>
      <w:rFonts w:ascii="Calibri Light" w:hAnsi="Calibri Light"/>
      <w:b/>
      <w:kern w:val="32"/>
      <w:sz w:val="32"/>
    </w:rPr>
  </w:style>
  <w:style w:type="paragraph" w:styleId="af8">
    <w:name w:val="List Bullet"/>
    <w:basedOn w:val="a"/>
    <w:link w:val="Charb"/>
    <w:rsid w:val="00DE3258"/>
    <w:pPr>
      <w:spacing w:after="120" w:line="288" w:lineRule="auto"/>
      <w:jc w:val="both"/>
    </w:pPr>
    <w:rPr>
      <w:rFonts w:ascii="Arial" w:hAnsi="Arial"/>
      <w:sz w:val="20"/>
      <w:szCs w:val="20"/>
      <w:lang w:eastAsia="en-US"/>
    </w:rPr>
  </w:style>
  <w:style w:type="character" w:customStyle="1" w:styleId="Charb">
    <w:name w:val="Λίστα με κουκκίδες Char"/>
    <w:link w:val="af8"/>
    <w:locked/>
    <w:rsid w:val="00DE3258"/>
    <w:rPr>
      <w:rFonts w:ascii="Arial" w:hAnsi="Arial"/>
      <w:lang w:eastAsia="en-US"/>
    </w:rPr>
  </w:style>
  <w:style w:type="paragraph" w:styleId="af9">
    <w:name w:val="List"/>
    <w:basedOn w:val="a"/>
    <w:rsid w:val="00DE3258"/>
    <w:pPr>
      <w:spacing w:after="120" w:line="288" w:lineRule="auto"/>
      <w:ind w:left="283" w:hanging="283"/>
      <w:jc w:val="both"/>
    </w:pPr>
    <w:rPr>
      <w:rFonts w:ascii="Arial" w:hAnsi="Arial"/>
      <w:sz w:val="22"/>
    </w:rPr>
  </w:style>
  <w:style w:type="character" w:customStyle="1" w:styleId="CharChar11">
    <w:name w:val="Char Char11"/>
    <w:locked/>
    <w:rsid w:val="00DE3258"/>
    <w:rPr>
      <w:rFonts w:ascii="Tahoma" w:eastAsia="Calibri" w:hAnsi="Tahoma"/>
      <w:b/>
      <w:bCs/>
      <w:kern w:val="32"/>
      <w:sz w:val="24"/>
      <w:szCs w:val="32"/>
      <w:lang w:val="en-US" w:eastAsia="en-US" w:bidi="ar-SA"/>
    </w:rPr>
  </w:style>
  <w:style w:type="character" w:customStyle="1" w:styleId="CharChar5">
    <w:name w:val="Char Char5"/>
    <w:locked/>
    <w:rsid w:val="00DE3258"/>
    <w:rPr>
      <w:rFonts w:eastAsia="Calibri"/>
      <w:b/>
      <w:bCs/>
      <w:sz w:val="22"/>
      <w:szCs w:val="22"/>
      <w:lang w:val="en-US" w:eastAsia="en-US" w:bidi="ar-SA"/>
    </w:rPr>
  </w:style>
  <w:style w:type="character" w:customStyle="1" w:styleId="13">
    <w:name w:val="Προεπιλεγμένη γραμματοσειρά1"/>
    <w:rsid w:val="00DE3258"/>
  </w:style>
  <w:style w:type="character" w:customStyle="1" w:styleId="afa">
    <w:name w:val="Χαρακτήρες αρίθμησης"/>
    <w:rsid w:val="00DE3258"/>
  </w:style>
  <w:style w:type="paragraph" w:customStyle="1" w:styleId="afb">
    <w:name w:val="Επικεφαλίδα"/>
    <w:basedOn w:val="a"/>
    <w:next w:val="ab"/>
    <w:rsid w:val="00DE3258"/>
    <w:pPr>
      <w:keepNext/>
      <w:suppressAutoHyphens/>
      <w:spacing w:before="240" w:after="120"/>
    </w:pPr>
    <w:rPr>
      <w:rFonts w:ascii="Arial" w:eastAsia="Microsoft YaHei" w:hAnsi="Arial" w:cs="Mangal"/>
      <w:sz w:val="28"/>
      <w:szCs w:val="28"/>
      <w:lang w:eastAsia="ar-SA"/>
    </w:rPr>
  </w:style>
  <w:style w:type="paragraph" w:customStyle="1" w:styleId="14">
    <w:name w:val="Λεζάντα1"/>
    <w:basedOn w:val="a"/>
    <w:rsid w:val="00DE3258"/>
    <w:pPr>
      <w:suppressLineNumbers/>
      <w:suppressAutoHyphens/>
      <w:spacing w:before="120" w:after="120"/>
    </w:pPr>
    <w:rPr>
      <w:rFonts w:cs="Mangal"/>
      <w:i/>
      <w:iCs/>
      <w:lang w:eastAsia="ar-SA"/>
    </w:rPr>
  </w:style>
  <w:style w:type="paragraph" w:customStyle="1" w:styleId="afc">
    <w:name w:val="Ευρετήριο"/>
    <w:basedOn w:val="a"/>
    <w:rsid w:val="00DE3258"/>
    <w:pPr>
      <w:suppressLineNumbers/>
      <w:suppressAutoHyphens/>
    </w:pPr>
    <w:rPr>
      <w:rFonts w:cs="Mangal"/>
      <w:lang w:eastAsia="ar-SA"/>
    </w:rPr>
  </w:style>
  <w:style w:type="paragraph" w:customStyle="1" w:styleId="ParaChar">
    <w:name w:val="Προεπιλεγμένη γραμματοσειρά Para Char"/>
    <w:basedOn w:val="a"/>
    <w:rsid w:val="00DE3258"/>
    <w:pPr>
      <w:suppressAutoHyphens/>
    </w:pPr>
    <w:rPr>
      <w:rFonts w:ascii="Arial" w:hAnsi="Arial" w:cs="Arial"/>
      <w:lang w:val="en-GB" w:eastAsia="ar-SA"/>
    </w:rPr>
  </w:style>
  <w:style w:type="paragraph" w:styleId="23">
    <w:name w:val="Body Text 2"/>
    <w:basedOn w:val="a"/>
    <w:link w:val="2Char1"/>
    <w:rsid w:val="00DE3258"/>
    <w:pPr>
      <w:jc w:val="both"/>
    </w:pPr>
    <w:rPr>
      <w:rFonts w:ascii="Arial" w:hAnsi="Arial" w:cs="Arial"/>
      <w:spacing w:val="8"/>
      <w:sz w:val="20"/>
    </w:rPr>
  </w:style>
  <w:style w:type="character" w:customStyle="1" w:styleId="2Char1">
    <w:name w:val="Σώμα κείμενου 2 Char"/>
    <w:basedOn w:val="a0"/>
    <w:link w:val="23"/>
    <w:rsid w:val="00DE3258"/>
    <w:rPr>
      <w:rFonts w:ascii="Arial" w:hAnsi="Arial" w:cs="Arial"/>
      <w:spacing w:val="8"/>
      <w:szCs w:val="24"/>
    </w:rPr>
  </w:style>
  <w:style w:type="character" w:styleId="afd">
    <w:name w:val="Strong"/>
    <w:qFormat/>
    <w:rsid w:val="00DE3258"/>
    <w:rPr>
      <w:b/>
    </w:rPr>
  </w:style>
  <w:style w:type="paragraph" w:customStyle="1" w:styleId="Web0">
    <w:name w:val="???????? (Web)"/>
    <w:basedOn w:val="a"/>
    <w:rsid w:val="00DE3258"/>
    <w:pPr>
      <w:suppressAutoHyphens/>
      <w:overflowPunct w:val="0"/>
      <w:autoSpaceDE w:val="0"/>
      <w:autoSpaceDN w:val="0"/>
      <w:adjustRightInd w:val="0"/>
      <w:spacing w:before="280" w:after="280"/>
      <w:textAlignment w:val="baseline"/>
    </w:pPr>
    <w:rPr>
      <w:szCs w:val="20"/>
    </w:rPr>
  </w:style>
  <w:style w:type="character" w:customStyle="1" w:styleId="smalltitle">
    <w:name w:val="smalltitle"/>
    <w:basedOn w:val="a0"/>
    <w:rsid w:val="00DE3258"/>
  </w:style>
  <w:style w:type="character" w:customStyle="1" w:styleId="CharChar1">
    <w:name w:val="Char Char1"/>
    <w:rsid w:val="00DE3258"/>
    <w:rPr>
      <w:lang w:val="el-GR" w:eastAsia="el-GR" w:bidi="ar-SA"/>
    </w:rPr>
  </w:style>
  <w:style w:type="character" w:customStyle="1" w:styleId="st">
    <w:name w:val="st"/>
    <w:basedOn w:val="a0"/>
    <w:rsid w:val="00DE3258"/>
  </w:style>
  <w:style w:type="character" w:styleId="afe">
    <w:name w:val="Emphasis"/>
    <w:qFormat/>
    <w:rsid w:val="00DE3258"/>
    <w:rPr>
      <w:i/>
      <w:iCs/>
    </w:rPr>
  </w:style>
  <w:style w:type="character" w:customStyle="1" w:styleId="s1">
    <w:name w:val="s1"/>
    <w:basedOn w:val="a0"/>
    <w:rsid w:val="00DE3258"/>
  </w:style>
  <w:style w:type="paragraph" w:customStyle="1" w:styleId="xl25">
    <w:name w:val="xl25"/>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6">
    <w:name w:val="xl26"/>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7">
    <w:name w:val="xl27"/>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8">
    <w:name w:val="xl28"/>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9">
    <w:name w:val="xl29"/>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
    <w:name w:val="xl31"/>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2">
    <w:name w:val="xl32"/>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
    <w:name w:val="xl33"/>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4">
    <w:name w:val="xl34"/>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5">
    <w:name w:val="xl35"/>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6">
    <w:name w:val="xl36"/>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7">
    <w:name w:val="xl37"/>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9">
    <w:name w:val="xl39"/>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rPr>
  </w:style>
  <w:style w:type="paragraph" w:customStyle="1" w:styleId="xl40">
    <w:name w:val="xl40"/>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42">
    <w:name w:val="xl42"/>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
    <w:name w:val="xl43"/>
    <w:basedOn w:val="a"/>
    <w:rsid w:val="00DE325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44">
    <w:name w:val="xl44"/>
    <w:basedOn w:val="a"/>
    <w:rsid w:val="00DE325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45">
    <w:name w:val="xl45"/>
    <w:basedOn w:val="a"/>
    <w:rsid w:val="00DE325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46">
    <w:name w:val="xl46"/>
    <w:basedOn w:val="a"/>
    <w:rsid w:val="00DE3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7">
    <w:name w:val="xl47"/>
    <w:basedOn w:val="a"/>
    <w:rsid w:val="00DE3258"/>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8">
    <w:name w:val="xl48"/>
    <w:basedOn w:val="a"/>
    <w:rsid w:val="00DE3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9">
    <w:name w:val="xl49"/>
    <w:basedOn w:val="a"/>
    <w:rsid w:val="00DE3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50">
    <w:name w:val="xl50"/>
    <w:basedOn w:val="a"/>
    <w:rsid w:val="00DE3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51">
    <w:name w:val="xl51"/>
    <w:basedOn w:val="a"/>
    <w:rsid w:val="00DE3258"/>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52">
    <w:name w:val="xl52"/>
    <w:basedOn w:val="a"/>
    <w:rsid w:val="00DE3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53">
    <w:name w:val="xl53"/>
    <w:basedOn w:val="a"/>
    <w:rsid w:val="00DE325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4">
    <w:name w:val="xl54"/>
    <w:basedOn w:val="a"/>
    <w:rsid w:val="00DE325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
    <w:name w:val="xl55"/>
    <w:basedOn w:val="a"/>
    <w:rsid w:val="00DE325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6">
    <w:name w:val="xl56"/>
    <w:basedOn w:val="a"/>
    <w:rsid w:val="00DE32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7">
    <w:name w:val="xl57"/>
    <w:basedOn w:val="a"/>
    <w:rsid w:val="00DE32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58">
    <w:name w:val="xl58"/>
    <w:basedOn w:val="a"/>
    <w:rsid w:val="00DE32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
    <w:rsid w:val="00DE32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0">
    <w:name w:val="xl60"/>
    <w:basedOn w:val="a"/>
    <w:rsid w:val="00DE32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61">
    <w:name w:val="xl61"/>
    <w:basedOn w:val="a"/>
    <w:rsid w:val="00DE32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ParaCharCharCharCharChar">
    <w:name w:val="Προεπιλεγμένη γραμματοσειρά Para Char Char Char Char Char"/>
    <w:basedOn w:val="a"/>
    <w:rsid w:val="00DE3258"/>
    <w:pPr>
      <w:spacing w:after="160" w:line="240" w:lineRule="exact"/>
    </w:pPr>
    <w:rPr>
      <w:rFonts w:ascii="Arial" w:hAnsi="Arial"/>
      <w:sz w:val="20"/>
      <w:szCs w:val="20"/>
      <w:lang w:val="en-US" w:eastAsia="en-US"/>
    </w:rPr>
  </w:style>
  <w:style w:type="paragraph" w:customStyle="1" w:styleId="15">
    <w:name w:val="Στυλ1"/>
    <w:basedOn w:val="a"/>
    <w:rsid w:val="00DE3258"/>
    <w:pPr>
      <w:suppressAutoHyphens/>
    </w:pPr>
    <w:rPr>
      <w:lang w:eastAsia="ar-SA"/>
    </w:rPr>
  </w:style>
  <w:style w:type="paragraph" w:customStyle="1" w:styleId="24">
    <w:name w:val="Στυλ2"/>
    <w:basedOn w:val="a"/>
    <w:rsid w:val="00DE3258"/>
    <w:pPr>
      <w:suppressAutoHyphens/>
    </w:pPr>
    <w:rPr>
      <w:lang w:eastAsia="ar-SA"/>
    </w:rPr>
  </w:style>
  <w:style w:type="character" w:customStyle="1" w:styleId="CharChar0">
    <w:name w:val="Char Char"/>
    <w:rsid w:val="00DE3258"/>
    <w:rPr>
      <w:sz w:val="24"/>
      <w:szCs w:val="24"/>
      <w:lang w:val="el-GR" w:eastAsia="ar-SA" w:bidi="ar-SA"/>
    </w:rPr>
  </w:style>
  <w:style w:type="character" w:customStyle="1" w:styleId="Heading1Char">
    <w:name w:val="Heading 1 Char"/>
    <w:locked/>
    <w:rsid w:val="00DE3258"/>
    <w:rPr>
      <w:rFonts w:ascii="Cambria" w:hAnsi="Cambria" w:cs="Times New Roman"/>
      <w:b/>
      <w:bCs/>
      <w:kern w:val="32"/>
      <w:sz w:val="32"/>
      <w:szCs w:val="32"/>
    </w:rPr>
  </w:style>
  <w:style w:type="character" w:customStyle="1" w:styleId="CommentTextChar">
    <w:name w:val="Comment Text Char"/>
    <w:locked/>
    <w:rsid w:val="00DE3258"/>
    <w:rPr>
      <w:rFonts w:ascii="Tahoma" w:eastAsia="Times New Roman"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713582067">
      <w:bodyDiv w:val="1"/>
      <w:marLeft w:val="0"/>
      <w:marRight w:val="0"/>
      <w:marTop w:val="0"/>
      <w:marBottom w:val="0"/>
      <w:divBdr>
        <w:top w:val="none" w:sz="0" w:space="0" w:color="auto"/>
        <w:left w:val="none" w:sz="0" w:space="0" w:color="auto"/>
        <w:bottom w:val="none" w:sz="0" w:space="0" w:color="auto"/>
        <w:right w:val="none" w:sz="0" w:space="0" w:color="auto"/>
      </w:divBdr>
    </w:div>
    <w:div w:id="761490683">
      <w:bodyDiv w:val="1"/>
      <w:marLeft w:val="0"/>
      <w:marRight w:val="0"/>
      <w:marTop w:val="0"/>
      <w:marBottom w:val="0"/>
      <w:divBdr>
        <w:top w:val="none" w:sz="0" w:space="0" w:color="auto"/>
        <w:left w:val="none" w:sz="0" w:space="0" w:color="auto"/>
        <w:bottom w:val="none" w:sz="0" w:space="0" w:color="auto"/>
        <w:right w:val="none" w:sz="0" w:space="0" w:color="auto"/>
      </w:divBdr>
      <w:divsChild>
        <w:div w:id="570895471">
          <w:marLeft w:val="0"/>
          <w:marRight w:val="0"/>
          <w:marTop w:val="0"/>
          <w:marBottom w:val="0"/>
          <w:divBdr>
            <w:top w:val="none" w:sz="0" w:space="0" w:color="auto"/>
            <w:left w:val="none" w:sz="0" w:space="0" w:color="auto"/>
            <w:bottom w:val="none" w:sz="0" w:space="0" w:color="auto"/>
            <w:right w:val="none" w:sz="0" w:space="0" w:color="auto"/>
          </w:divBdr>
          <w:divsChild>
            <w:div w:id="1517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7318">
      <w:bodyDiv w:val="1"/>
      <w:marLeft w:val="0"/>
      <w:marRight w:val="0"/>
      <w:marTop w:val="0"/>
      <w:marBottom w:val="0"/>
      <w:divBdr>
        <w:top w:val="none" w:sz="0" w:space="0" w:color="auto"/>
        <w:left w:val="none" w:sz="0" w:space="0" w:color="auto"/>
        <w:bottom w:val="none" w:sz="0" w:space="0" w:color="auto"/>
        <w:right w:val="none" w:sz="0" w:space="0" w:color="auto"/>
      </w:divBdr>
    </w:div>
    <w:div w:id="886375816">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10115930">
      <w:bodyDiv w:val="1"/>
      <w:marLeft w:val="0"/>
      <w:marRight w:val="0"/>
      <w:marTop w:val="0"/>
      <w:marBottom w:val="0"/>
      <w:divBdr>
        <w:top w:val="none" w:sz="0" w:space="0" w:color="auto"/>
        <w:left w:val="none" w:sz="0" w:space="0" w:color="auto"/>
        <w:bottom w:val="none" w:sz="0" w:space="0" w:color="auto"/>
        <w:right w:val="none" w:sz="0" w:space="0" w:color="auto"/>
      </w:divBdr>
    </w:div>
    <w:div w:id="1617328669">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1738163769">
      <w:bodyDiv w:val="1"/>
      <w:marLeft w:val="0"/>
      <w:marRight w:val="0"/>
      <w:marTop w:val="0"/>
      <w:marBottom w:val="0"/>
      <w:divBdr>
        <w:top w:val="none" w:sz="0" w:space="0" w:color="auto"/>
        <w:left w:val="none" w:sz="0" w:space="0" w:color="auto"/>
        <w:bottom w:val="none" w:sz="0" w:space="0" w:color="auto"/>
        <w:right w:val="none" w:sz="0" w:space="0" w:color="auto"/>
      </w:divBdr>
    </w:div>
    <w:div w:id="1886865994">
      <w:bodyDiv w:val="1"/>
      <w:marLeft w:val="0"/>
      <w:marRight w:val="0"/>
      <w:marTop w:val="0"/>
      <w:marBottom w:val="0"/>
      <w:divBdr>
        <w:top w:val="none" w:sz="0" w:space="0" w:color="auto"/>
        <w:left w:val="none" w:sz="0" w:space="0" w:color="auto"/>
        <w:bottom w:val="none" w:sz="0" w:space="0" w:color="auto"/>
        <w:right w:val="none" w:sz="0" w:space="0" w:color="auto"/>
      </w:divBdr>
      <w:divsChild>
        <w:div w:id="321392837">
          <w:marLeft w:val="0"/>
          <w:marRight w:val="0"/>
          <w:marTop w:val="0"/>
          <w:marBottom w:val="0"/>
          <w:divBdr>
            <w:top w:val="none" w:sz="0" w:space="0" w:color="auto"/>
            <w:left w:val="none" w:sz="0" w:space="0" w:color="auto"/>
            <w:bottom w:val="none" w:sz="0" w:space="0" w:color="auto"/>
            <w:right w:val="none" w:sz="0" w:space="0" w:color="auto"/>
          </w:divBdr>
          <w:divsChild>
            <w:div w:id="321738243">
              <w:marLeft w:val="0"/>
              <w:marRight w:val="0"/>
              <w:marTop w:val="0"/>
              <w:marBottom w:val="0"/>
              <w:divBdr>
                <w:top w:val="none" w:sz="0" w:space="0" w:color="auto"/>
                <w:left w:val="none" w:sz="0" w:space="0" w:color="auto"/>
                <w:bottom w:val="none" w:sz="0" w:space="0" w:color="auto"/>
                <w:right w:val="none" w:sz="0" w:space="0" w:color="auto"/>
              </w:divBdr>
              <w:divsChild>
                <w:div w:id="439959297">
                  <w:marLeft w:val="0"/>
                  <w:marRight w:val="0"/>
                  <w:marTop w:val="0"/>
                  <w:marBottom w:val="0"/>
                  <w:divBdr>
                    <w:top w:val="none" w:sz="0" w:space="0" w:color="auto"/>
                    <w:left w:val="none" w:sz="0" w:space="0" w:color="auto"/>
                    <w:bottom w:val="none" w:sz="0" w:space="0" w:color="auto"/>
                    <w:right w:val="none" w:sz="0" w:space="0" w:color="auto"/>
                  </w:divBdr>
                  <w:divsChild>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 w:id="1508597990">
                          <w:marLeft w:val="0"/>
                          <w:marRight w:val="0"/>
                          <w:marTop w:val="120"/>
                          <w:marBottom w:val="0"/>
                          <w:divBdr>
                            <w:top w:val="none" w:sz="0" w:space="0" w:color="auto"/>
                            <w:left w:val="none" w:sz="0" w:space="0" w:color="auto"/>
                            <w:bottom w:val="none" w:sz="0" w:space="0" w:color="auto"/>
                            <w:right w:val="none" w:sz="0" w:space="0" w:color="auto"/>
                          </w:divBdr>
                        </w:div>
                      </w:divsChild>
                    </w:div>
                    <w:div w:id="553541536">
                      <w:marLeft w:val="0"/>
                      <w:marRight w:val="0"/>
                      <w:marTop w:val="0"/>
                      <w:marBottom w:val="0"/>
                      <w:divBdr>
                        <w:top w:val="none" w:sz="0" w:space="0" w:color="auto"/>
                        <w:left w:val="none" w:sz="0" w:space="0" w:color="auto"/>
                        <w:bottom w:val="none" w:sz="0" w:space="0" w:color="auto"/>
                        <w:right w:val="none" w:sz="0" w:space="0" w:color="auto"/>
                      </w:divBdr>
                      <w:divsChild>
                        <w:div w:id="202403158">
                          <w:marLeft w:val="0"/>
                          <w:marRight w:val="0"/>
                          <w:marTop w:val="0"/>
                          <w:marBottom w:val="0"/>
                          <w:divBdr>
                            <w:top w:val="none" w:sz="0" w:space="0" w:color="auto"/>
                            <w:left w:val="none" w:sz="0" w:space="0" w:color="auto"/>
                            <w:bottom w:val="none" w:sz="0" w:space="0" w:color="auto"/>
                            <w:right w:val="none" w:sz="0" w:space="0" w:color="auto"/>
                          </w:divBdr>
                        </w:div>
                        <w:div w:id="1734888917">
                          <w:marLeft w:val="0"/>
                          <w:marRight w:val="0"/>
                          <w:marTop w:val="120"/>
                          <w:marBottom w:val="0"/>
                          <w:divBdr>
                            <w:top w:val="none" w:sz="0" w:space="0" w:color="auto"/>
                            <w:left w:val="none" w:sz="0" w:space="0" w:color="auto"/>
                            <w:bottom w:val="none" w:sz="0" w:space="0" w:color="auto"/>
                            <w:right w:val="none" w:sz="0" w:space="0" w:color="auto"/>
                          </w:divBdr>
                        </w:div>
                      </w:divsChild>
                    </w:div>
                    <w:div w:id="1311906053">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120"/>
                          <w:marBottom w:val="0"/>
                          <w:divBdr>
                            <w:top w:val="none" w:sz="0" w:space="0" w:color="auto"/>
                            <w:left w:val="none" w:sz="0" w:space="0" w:color="auto"/>
                            <w:bottom w:val="none" w:sz="0" w:space="0" w:color="auto"/>
                            <w:right w:val="none" w:sz="0" w:space="0" w:color="auto"/>
                          </w:divBdr>
                        </w:div>
                        <w:div w:id="1555653591">
                          <w:marLeft w:val="0"/>
                          <w:marRight w:val="0"/>
                          <w:marTop w:val="0"/>
                          <w:marBottom w:val="0"/>
                          <w:divBdr>
                            <w:top w:val="none" w:sz="0" w:space="0" w:color="auto"/>
                            <w:left w:val="none" w:sz="0" w:space="0" w:color="auto"/>
                            <w:bottom w:val="none" w:sz="0" w:space="0" w:color="auto"/>
                            <w:right w:val="none" w:sz="0" w:space="0" w:color="auto"/>
                          </w:divBdr>
                        </w:div>
                      </w:divsChild>
                    </w:div>
                    <w:div w:id="2092316839">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120"/>
                          <w:marBottom w:val="0"/>
                          <w:divBdr>
                            <w:top w:val="none" w:sz="0" w:space="0" w:color="auto"/>
                            <w:left w:val="none" w:sz="0" w:space="0" w:color="auto"/>
                            <w:bottom w:val="none" w:sz="0" w:space="0" w:color="auto"/>
                            <w:right w:val="none" w:sz="0" w:space="0" w:color="auto"/>
                          </w:divBdr>
                        </w:div>
                        <w:div w:id="11781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224">
                  <w:marLeft w:val="0"/>
                  <w:marRight w:val="0"/>
                  <w:marTop w:val="120"/>
                  <w:marBottom w:val="0"/>
                  <w:divBdr>
                    <w:top w:val="none" w:sz="0" w:space="0" w:color="auto"/>
                    <w:left w:val="none" w:sz="0" w:space="0" w:color="auto"/>
                    <w:bottom w:val="none" w:sz="0" w:space="0" w:color="auto"/>
                    <w:right w:val="none" w:sz="0" w:space="0" w:color="auto"/>
                  </w:divBdr>
                </w:div>
              </w:divsChild>
            </w:div>
            <w:div w:id="214774982">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120"/>
                  <w:marBottom w:val="0"/>
                  <w:divBdr>
                    <w:top w:val="none" w:sz="0" w:space="0" w:color="auto"/>
                    <w:left w:val="none" w:sz="0" w:space="0" w:color="auto"/>
                    <w:bottom w:val="none" w:sz="0" w:space="0" w:color="auto"/>
                    <w:right w:val="none" w:sz="0" w:space="0" w:color="auto"/>
                  </w:divBdr>
                </w:div>
                <w:div w:id="1383485743">
                  <w:marLeft w:val="0"/>
                  <w:marRight w:val="0"/>
                  <w:marTop w:val="0"/>
                  <w:marBottom w:val="0"/>
                  <w:divBdr>
                    <w:top w:val="none" w:sz="0" w:space="0" w:color="auto"/>
                    <w:left w:val="none" w:sz="0" w:space="0" w:color="auto"/>
                    <w:bottom w:val="none" w:sz="0" w:space="0" w:color="auto"/>
                    <w:right w:val="none" w:sz="0" w:space="0" w:color="auto"/>
                  </w:divBdr>
                </w:div>
              </w:divsChild>
            </w:div>
            <w:div w:id="369913677">
              <w:marLeft w:val="0"/>
              <w:marRight w:val="0"/>
              <w:marTop w:val="0"/>
              <w:marBottom w:val="0"/>
              <w:divBdr>
                <w:top w:val="none" w:sz="0" w:space="0" w:color="auto"/>
                <w:left w:val="none" w:sz="0" w:space="0" w:color="auto"/>
                <w:bottom w:val="none" w:sz="0" w:space="0" w:color="auto"/>
                <w:right w:val="none" w:sz="0" w:space="0" w:color="auto"/>
              </w:divBdr>
              <w:divsChild>
                <w:div w:id="533424569">
                  <w:marLeft w:val="0"/>
                  <w:marRight w:val="0"/>
                  <w:marTop w:val="0"/>
                  <w:marBottom w:val="0"/>
                  <w:divBdr>
                    <w:top w:val="none" w:sz="0" w:space="0" w:color="auto"/>
                    <w:left w:val="none" w:sz="0" w:space="0" w:color="auto"/>
                    <w:bottom w:val="none" w:sz="0" w:space="0" w:color="auto"/>
                    <w:right w:val="none" w:sz="0" w:space="0" w:color="auto"/>
                  </w:divBdr>
                </w:div>
                <w:div w:id="1491557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6067684">
      <w:bodyDiv w:val="1"/>
      <w:marLeft w:val="0"/>
      <w:marRight w:val="0"/>
      <w:marTop w:val="0"/>
      <w:marBottom w:val="0"/>
      <w:divBdr>
        <w:top w:val="none" w:sz="0" w:space="0" w:color="auto"/>
        <w:left w:val="none" w:sz="0" w:space="0" w:color="auto"/>
        <w:bottom w:val="none" w:sz="0" w:space="0" w:color="auto"/>
        <w:right w:val="none" w:sz="0" w:space="0" w:color="auto"/>
      </w:divBdr>
    </w:div>
    <w:div w:id="1932934452">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046564695">
      <w:bodyDiv w:val="1"/>
      <w:marLeft w:val="0"/>
      <w:marRight w:val="0"/>
      <w:marTop w:val="0"/>
      <w:marBottom w:val="0"/>
      <w:divBdr>
        <w:top w:val="none" w:sz="0" w:space="0" w:color="auto"/>
        <w:left w:val="none" w:sz="0" w:space="0" w:color="auto"/>
        <w:bottom w:val="none" w:sz="0" w:space="0" w:color="auto"/>
        <w:right w:val="none" w:sz="0" w:space="0" w:color="auto"/>
      </w:divBdr>
    </w:div>
    <w:div w:id="2095592079">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 w:id="21275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pendyseis.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uropa.eu/about-eu/basic-information/symbols/flag/index_el.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pa.g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file:///\\agrotiki-srv03\eye_unit_b7\&#933;&#913;%20MET&#929;&#927;&#933;%2019%20&#933;&#928;&#927;&#924;%2019.2%20&#922;&#913;&#921;%2019.4\1&#951;&#932;&#961;&#959;&#960;.&#925;&#949;&#945;&#962;%20&#933;&#913;\posters2014-2020.esfhellas.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pendyseis.gr/mis/(S(dh0u5lnz0eo3s5uz3ytirs45))/System/Login.aspx?ReturnUrl=%2fmis%2f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5444521CE3C4187FEF7DC2E70D625" ma:contentTypeVersion="16" ma:contentTypeDescription="Create a new document." ma:contentTypeScope="" ma:versionID="9331af587c26c2ecab7428adddc897cb">
  <xsd:schema xmlns:xsd="http://www.w3.org/2001/XMLSchema" xmlns:xs="http://www.w3.org/2001/XMLSchema" xmlns:p="http://schemas.microsoft.com/office/2006/metadata/properties" xmlns:ns3="e43da810-84da-4dbd-9e1b-2fcdc03ffb1d" xmlns:ns4="23c2d773-8e25-45b9-959d-40ac365b73fa" targetNamespace="http://schemas.microsoft.com/office/2006/metadata/properties" ma:root="true" ma:fieldsID="8feaf956f7d2a1bd760480f89b41557c" ns3:_="" ns4:_="">
    <xsd:import namespace="e43da810-84da-4dbd-9e1b-2fcdc03ffb1d"/>
    <xsd:import namespace="23c2d773-8e25-45b9-959d-40ac365b73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da810-84da-4dbd-9e1b-2fcdc03ff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c2d773-8e25-45b9-959d-40ac365b73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3da810-84da-4dbd-9e1b-2fcdc03ffb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3E13-E197-4E6D-A1B6-C7867AE5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da810-84da-4dbd-9e1b-2fcdc03ffb1d"/>
    <ds:schemaRef ds:uri="23c2d773-8e25-45b9-959d-40ac365b7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C753-F3BE-4CD7-A213-7492FF5D715B}">
  <ds:schemaRefs>
    <ds:schemaRef ds:uri="http://schemas.microsoft.com/sharepoint/v3/contenttype/forms"/>
  </ds:schemaRefs>
</ds:datastoreItem>
</file>

<file path=customXml/itemProps3.xml><?xml version="1.0" encoding="utf-8"?>
<ds:datastoreItem xmlns:ds="http://schemas.openxmlformats.org/officeDocument/2006/customXml" ds:itemID="{BF67C947-0ABF-4832-AB65-5DDD45CCAB95}">
  <ds:schemaRefs>
    <ds:schemaRef ds:uri="http://purl.org/dc/terms/"/>
    <ds:schemaRef ds:uri="http://schemas.openxmlformats.org/package/2006/metadata/core-properties"/>
    <ds:schemaRef ds:uri="e43da810-84da-4dbd-9e1b-2fcdc03ffb1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3c2d773-8e25-45b9-959d-40ac365b73fa"/>
    <ds:schemaRef ds:uri="http://www.w3.org/XML/1998/namespace"/>
  </ds:schemaRefs>
</ds:datastoreItem>
</file>

<file path=customXml/itemProps4.xml><?xml version="1.0" encoding="utf-8"?>
<ds:datastoreItem xmlns:ds="http://schemas.openxmlformats.org/officeDocument/2006/customXml" ds:itemID="{E116910F-D7BB-45EF-8499-4F7D7A00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63</Pages>
  <Words>17449</Words>
  <Characters>112855</Characters>
  <Application>Microsoft Office Word</Application>
  <DocSecurity>0</DocSecurity>
  <Lines>940</Lines>
  <Paragraphs>260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1</vt:lpstr>
      <vt:lpstr>1</vt:lpstr>
    </vt:vector>
  </TitlesOfParts>
  <Company>MOD</Company>
  <LinksUpToDate>false</LinksUpToDate>
  <CharactersWithSpaces>130044</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ΓΙΑΝΝΗΣ ΚΙΟΣΣΕΣ</cp:lastModifiedBy>
  <cp:revision>6</cp:revision>
  <cp:lastPrinted>2022-12-05T10:20:00Z</cp:lastPrinted>
  <dcterms:created xsi:type="dcterms:W3CDTF">2023-07-19T10:14:00Z</dcterms:created>
  <dcterms:modified xsi:type="dcterms:W3CDTF">2023-07-20T11:51:00Z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0x010100DBE5444521CE3C4187FEF7DC2E70D625</vt:lpwstr>
  </property>
</Properties>
</file>